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E639" w14:textId="77777777" w:rsidR="00056EC4" w:rsidRPr="00AE0D9C" w:rsidRDefault="005860C6" w:rsidP="00056EC4">
      <w:pPr>
        <w:pStyle w:val="Body"/>
      </w:pPr>
      <w:bookmarkStart w:id="0" w:name="ProcessAllFootersStartPos"/>
      <w:bookmarkEnd w:id="0"/>
      <w:r w:rsidRPr="00AE0D9C">
        <w:rPr>
          <w:noProof/>
        </w:rPr>
        <w:drawing>
          <wp:anchor distT="0" distB="0" distL="114300" distR="114300" simplePos="0" relativeHeight="251658240" behindDoc="1" locked="1" layoutInCell="1" allowOverlap="1" wp14:anchorId="2836A896" wp14:editId="53EE3C43">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22635F" w:rsidRPr="00AE0D9C" w14:paraId="38B8E729" w14:textId="77777777" w:rsidTr="00431F42">
        <w:trPr>
          <w:cantSplit/>
        </w:trPr>
        <w:tc>
          <w:tcPr>
            <w:tcW w:w="0" w:type="auto"/>
            <w:tcMar>
              <w:top w:w="0" w:type="dxa"/>
              <w:left w:w="0" w:type="dxa"/>
              <w:right w:w="0" w:type="dxa"/>
            </w:tcMar>
          </w:tcPr>
          <w:p w14:paraId="02FCD661" w14:textId="2B2EBE4E" w:rsidR="0022635F" w:rsidRPr="00AE0D9C" w:rsidRDefault="0022635F" w:rsidP="0022635F">
            <w:pPr>
              <w:pStyle w:val="Documenttitle"/>
            </w:pPr>
            <w:r w:rsidRPr="00AE0D9C">
              <w:rPr>
                <w:sz w:val="52"/>
                <w:szCs w:val="52"/>
              </w:rPr>
              <w:t xml:space="preserve">Rural public health care agencies’ information and communications technology (ICT) Alliance Policy </w:t>
            </w:r>
          </w:p>
        </w:tc>
      </w:tr>
      <w:tr w:rsidR="0022635F" w:rsidRPr="00AE0D9C" w14:paraId="23E9A319" w14:textId="77777777" w:rsidTr="00431F42">
        <w:trPr>
          <w:cantSplit/>
        </w:trPr>
        <w:tc>
          <w:tcPr>
            <w:tcW w:w="0" w:type="auto"/>
          </w:tcPr>
          <w:p w14:paraId="08648310" w14:textId="77777777" w:rsidR="0022635F" w:rsidRPr="00AE0D9C" w:rsidRDefault="0022635F" w:rsidP="0022635F">
            <w:pPr>
              <w:pStyle w:val="Documentsubtitle"/>
              <w:rPr>
                <w:sz w:val="36"/>
                <w:szCs w:val="36"/>
              </w:rPr>
            </w:pPr>
          </w:p>
          <w:p w14:paraId="2888D1E9" w14:textId="0E6346F1" w:rsidR="0022635F" w:rsidRPr="00AE0D9C" w:rsidRDefault="0022635F" w:rsidP="0022635F">
            <w:pPr>
              <w:pStyle w:val="Documentsubtitle"/>
            </w:pPr>
            <w:r w:rsidRPr="00AE0D9C">
              <w:rPr>
                <w:sz w:val="36"/>
                <w:szCs w:val="36"/>
              </w:rPr>
              <w:t xml:space="preserve">Amended </w:t>
            </w:r>
            <w:r w:rsidR="00C9661C">
              <w:rPr>
                <w:sz w:val="36"/>
                <w:szCs w:val="36"/>
              </w:rPr>
              <w:t>May</w:t>
            </w:r>
            <w:r w:rsidR="009C651B" w:rsidRPr="00AE0D9C">
              <w:rPr>
                <w:sz w:val="36"/>
                <w:szCs w:val="36"/>
              </w:rPr>
              <w:t xml:space="preserve"> </w:t>
            </w:r>
            <w:r w:rsidR="001343F4" w:rsidRPr="00AE0D9C">
              <w:rPr>
                <w:sz w:val="36"/>
                <w:szCs w:val="36"/>
              </w:rPr>
              <w:t>202</w:t>
            </w:r>
            <w:r w:rsidR="009C651B">
              <w:rPr>
                <w:sz w:val="36"/>
                <w:szCs w:val="36"/>
              </w:rPr>
              <w:t>6</w:t>
            </w:r>
          </w:p>
        </w:tc>
      </w:tr>
      <w:tr w:rsidR="00430393" w:rsidRPr="00AE0D9C" w14:paraId="330E083A" w14:textId="77777777" w:rsidTr="00431F42">
        <w:trPr>
          <w:cantSplit/>
        </w:trPr>
        <w:tc>
          <w:tcPr>
            <w:tcW w:w="0" w:type="auto"/>
          </w:tcPr>
          <w:p w14:paraId="5522CC8C" w14:textId="77777777" w:rsidR="00430393" w:rsidRPr="00AE0D9C" w:rsidRDefault="0022635F" w:rsidP="00430393">
            <w:pPr>
              <w:pStyle w:val="Bannermarking"/>
            </w:pPr>
            <w:fldSimple w:instr=" FILLIN  &quot;Type the protective marking&quot; \d OFFICIAL \o  \* MERGEFORMAT ">
              <w:r w:rsidRPr="00AE0D9C">
                <w:t>OFFICIAL</w:t>
              </w:r>
            </w:fldSimple>
          </w:p>
        </w:tc>
      </w:tr>
    </w:tbl>
    <w:p w14:paraId="0D659217" w14:textId="77777777" w:rsidR="00FE4081" w:rsidRPr="00AE0D9C" w:rsidRDefault="00FE4081" w:rsidP="00FE4081">
      <w:pPr>
        <w:pStyle w:val="Body"/>
        <w:sectPr w:rsidR="00FE4081" w:rsidRPr="00AE0D9C"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0CA226C5" w14:textId="55E70A05" w:rsidR="00431F42" w:rsidRPr="00AE0D9C" w:rsidRDefault="00431F42" w:rsidP="00431F42">
      <w:pPr>
        <w:pStyle w:val="Body"/>
      </w:pPr>
    </w:p>
    <w:tbl>
      <w:tblPr>
        <w:tblpPr w:leftFromText="180" w:rightFromText="180" w:vertAnchor="page" w:horzAnchor="margin" w:tblpY="5831"/>
        <w:tblW w:w="10613" w:type="dxa"/>
        <w:tblCellMar>
          <w:left w:w="0" w:type="dxa"/>
          <w:right w:w="0" w:type="dxa"/>
        </w:tblCellMar>
        <w:tblLook w:val="04A0" w:firstRow="1" w:lastRow="0" w:firstColumn="1" w:lastColumn="0" w:noHBand="0" w:noVBand="1"/>
      </w:tblPr>
      <w:tblGrid>
        <w:gridCol w:w="1942"/>
        <w:gridCol w:w="6729"/>
        <w:gridCol w:w="1942"/>
      </w:tblGrid>
      <w:tr w:rsidR="0022635F" w:rsidRPr="00AE0D9C" w14:paraId="0B7923E1" w14:textId="77777777" w:rsidTr="000B7C57">
        <w:trPr>
          <w:gridAfter w:val="1"/>
          <w:wAfter w:w="1942" w:type="dxa"/>
          <w:trHeight w:val="5806"/>
        </w:trPr>
        <w:tc>
          <w:tcPr>
            <w:tcW w:w="8671" w:type="dxa"/>
            <w:gridSpan w:val="2"/>
            <w:vAlign w:val="center"/>
          </w:tcPr>
          <w:p w14:paraId="1F126328"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0C578893"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682D9087"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40016F99"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690CA3A5"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79B217A2"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2FCD9206"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3578CB15"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6E8A52BF"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3B7CB492"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318B8006"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5901E61F"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70A4E12B"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5E8B86B6"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26A21B80" w14:textId="77777777" w:rsidR="00FC2E01" w:rsidRPr="00AE0D9C" w:rsidRDefault="00FC2E01" w:rsidP="00FC2E01">
            <w:pPr>
              <w:pStyle w:val="DHHSreportsubtitle"/>
              <w:spacing w:after="100" w:line="240" w:lineRule="auto"/>
              <w:rPr>
                <w:rFonts w:cs="Arial"/>
                <w:color w:val="333333"/>
                <w:sz w:val="24"/>
                <w:szCs w:val="24"/>
                <w:shd w:val="clear" w:color="auto" w:fill="FFFFFF"/>
              </w:rPr>
            </w:pPr>
          </w:p>
          <w:p w14:paraId="23EAFF05" w14:textId="5F3F66B8" w:rsidR="005C7588" w:rsidRPr="00AE0D9C" w:rsidRDefault="00F42470" w:rsidP="00FC2E01">
            <w:pPr>
              <w:pStyle w:val="DHHSreportsubtitle"/>
              <w:spacing w:after="100" w:line="240" w:lineRule="auto"/>
              <w:rPr>
                <w:rFonts w:cs="Arial"/>
                <w:color w:val="333333"/>
                <w:sz w:val="24"/>
                <w:szCs w:val="24"/>
                <w:shd w:val="clear" w:color="auto" w:fill="FFFFFF"/>
              </w:rPr>
            </w:pPr>
            <w:r w:rsidRPr="00AE0D9C">
              <w:rPr>
                <w:rFonts w:cs="Arial"/>
                <w:color w:val="333333"/>
                <w:sz w:val="24"/>
                <w:szCs w:val="24"/>
                <w:shd w:val="clear" w:color="auto" w:fill="FFFFFF"/>
              </w:rPr>
              <w:t xml:space="preserve">To receive this document in another format, email </w:t>
            </w:r>
            <w:r w:rsidR="00434F41" w:rsidRPr="00AE0D9C">
              <w:rPr>
                <w:rFonts w:cs="Arial"/>
                <w:color w:val="333333"/>
                <w:sz w:val="24"/>
                <w:szCs w:val="24"/>
                <w:shd w:val="clear" w:color="auto" w:fill="FFFFFF"/>
              </w:rPr>
              <w:t xml:space="preserve">the </w:t>
            </w:r>
            <w:r w:rsidR="00DA21C4" w:rsidRPr="00AE0D9C">
              <w:rPr>
                <w:rFonts w:cs="Arial"/>
                <w:color w:val="333333"/>
                <w:sz w:val="24"/>
                <w:szCs w:val="24"/>
                <w:shd w:val="clear" w:color="auto" w:fill="FFFFFF"/>
              </w:rPr>
              <w:t xml:space="preserve">Digital Health </w:t>
            </w:r>
            <w:r w:rsidR="008F1876">
              <w:rPr>
                <w:rFonts w:cs="Arial"/>
                <w:color w:val="333333"/>
                <w:sz w:val="24"/>
                <w:szCs w:val="24"/>
                <w:shd w:val="clear" w:color="auto" w:fill="FFFFFF"/>
              </w:rPr>
              <w:t xml:space="preserve">Branch </w:t>
            </w:r>
            <w:r w:rsidR="00DA21C4" w:rsidRPr="00AE0D9C">
              <w:rPr>
                <w:rFonts w:cs="Arial"/>
                <w:color w:val="333333"/>
                <w:sz w:val="24"/>
                <w:szCs w:val="24"/>
                <w:shd w:val="clear" w:color="auto" w:fill="FFFFFF"/>
              </w:rPr>
              <w:t>&lt;digitalhealth@health.vic.gov.au&gt;.</w:t>
            </w:r>
          </w:p>
          <w:p w14:paraId="202C190A" w14:textId="56C96362" w:rsidR="005C7588" w:rsidRPr="00AE0D9C" w:rsidRDefault="00F42470" w:rsidP="00FC2E01">
            <w:pPr>
              <w:pStyle w:val="DHHSreportsubtitle"/>
              <w:spacing w:after="100" w:line="240" w:lineRule="auto"/>
              <w:rPr>
                <w:rFonts w:cs="Arial"/>
                <w:color w:val="333333"/>
                <w:sz w:val="20"/>
                <w:szCs w:val="20"/>
                <w:shd w:val="clear" w:color="auto" w:fill="FFFFFF"/>
              </w:rPr>
            </w:pPr>
            <w:r w:rsidRPr="00AE0D9C">
              <w:rPr>
                <w:rFonts w:cs="Arial"/>
                <w:color w:val="333333"/>
                <w:sz w:val="20"/>
                <w:szCs w:val="20"/>
                <w:shd w:val="clear" w:color="auto" w:fill="FFFFFF"/>
              </w:rPr>
              <w:t>Authorised and published by the Victorian Government, 1 Treasury Place, Melbourne.</w:t>
            </w:r>
          </w:p>
          <w:p w14:paraId="6594D615" w14:textId="49EE88A3" w:rsidR="005C7588" w:rsidRPr="00AE0D9C" w:rsidRDefault="00F42470" w:rsidP="00FC2E01">
            <w:pPr>
              <w:pStyle w:val="DHHSreportsubtitle"/>
              <w:spacing w:after="100" w:line="240" w:lineRule="auto"/>
              <w:rPr>
                <w:rFonts w:cs="Arial"/>
                <w:color w:val="333333"/>
                <w:sz w:val="20"/>
                <w:szCs w:val="20"/>
                <w:shd w:val="clear" w:color="auto" w:fill="FFFFFF"/>
              </w:rPr>
            </w:pPr>
            <w:r w:rsidRPr="00AE0D9C">
              <w:rPr>
                <w:rFonts w:cs="Arial"/>
                <w:color w:val="333333"/>
                <w:sz w:val="20"/>
                <w:szCs w:val="20"/>
                <w:shd w:val="clear" w:color="auto" w:fill="FFFFFF"/>
              </w:rPr>
              <w:t xml:space="preserve">© State of Victoria, Australia, Department of Health, </w:t>
            </w:r>
            <w:r w:rsidR="009F7272" w:rsidRPr="00AE0D9C">
              <w:rPr>
                <w:rFonts w:cs="Arial"/>
                <w:color w:val="333333"/>
                <w:sz w:val="20"/>
                <w:szCs w:val="20"/>
                <w:shd w:val="clear" w:color="auto" w:fill="FFFFFF"/>
              </w:rPr>
              <w:t xml:space="preserve">October </w:t>
            </w:r>
            <w:r w:rsidRPr="00AE0D9C">
              <w:rPr>
                <w:rFonts w:cs="Arial"/>
                <w:color w:val="333333"/>
                <w:sz w:val="20"/>
                <w:szCs w:val="20"/>
                <w:shd w:val="clear" w:color="auto" w:fill="FFFFFF"/>
              </w:rPr>
              <w:t>202</w:t>
            </w:r>
            <w:r w:rsidR="005567BF" w:rsidRPr="00AE0D9C">
              <w:rPr>
                <w:rFonts w:cs="Arial"/>
                <w:color w:val="333333"/>
                <w:sz w:val="20"/>
                <w:szCs w:val="20"/>
                <w:shd w:val="clear" w:color="auto" w:fill="FFFFFF"/>
              </w:rPr>
              <w:t>5</w:t>
            </w:r>
            <w:r w:rsidRPr="00AE0D9C">
              <w:rPr>
                <w:rFonts w:cs="Arial"/>
                <w:color w:val="333333"/>
                <w:sz w:val="20"/>
                <w:szCs w:val="20"/>
                <w:shd w:val="clear" w:color="auto" w:fill="FFFFFF"/>
              </w:rPr>
              <w:t>.</w:t>
            </w:r>
            <w:r w:rsidRPr="00AE0D9C">
              <w:rPr>
                <w:rFonts w:cs="Arial"/>
                <w:color w:val="333333"/>
                <w:sz w:val="20"/>
                <w:szCs w:val="20"/>
              </w:rPr>
              <w:br/>
            </w:r>
            <w:r w:rsidRPr="00AE0D9C">
              <w:rPr>
                <w:rFonts w:cs="Arial"/>
                <w:sz w:val="20"/>
                <w:szCs w:val="20"/>
              </w:rPr>
              <w:t>ISBN</w:t>
            </w:r>
            <w:r w:rsidRPr="00AE0D9C">
              <w:rPr>
                <w:rFonts w:cs="Arial"/>
                <w:b/>
                <w:bCs/>
                <w:sz w:val="20"/>
                <w:szCs w:val="20"/>
              </w:rPr>
              <w:t xml:space="preserve"> </w:t>
            </w:r>
            <w:r w:rsidRPr="00AE0D9C">
              <w:rPr>
                <w:rFonts w:cs="Arial"/>
                <w:sz w:val="20"/>
                <w:szCs w:val="20"/>
              </w:rPr>
              <w:t>978-1-76096-786-4</w:t>
            </w:r>
            <w:r w:rsidRPr="00AE0D9C">
              <w:rPr>
                <w:rFonts w:cs="Arial"/>
                <w:color w:val="333333"/>
                <w:sz w:val="20"/>
                <w:szCs w:val="20"/>
                <w:shd w:val="clear" w:color="auto" w:fill="FFFFFF"/>
              </w:rPr>
              <w:t xml:space="preserve"> (online/PDF/Word) </w:t>
            </w:r>
          </w:p>
          <w:p w14:paraId="5ADA804E" w14:textId="44D7759A" w:rsidR="0022635F" w:rsidRPr="00AE0D9C" w:rsidRDefault="00F42470" w:rsidP="00FC2E01">
            <w:pPr>
              <w:pStyle w:val="DHHSreportsubtitle"/>
              <w:spacing w:after="100" w:line="240" w:lineRule="auto"/>
              <w:rPr>
                <w:rFonts w:cs="Arial"/>
                <w:color w:val="333333"/>
                <w:sz w:val="24"/>
                <w:szCs w:val="24"/>
                <w:shd w:val="clear" w:color="auto" w:fill="FFFFFF"/>
              </w:rPr>
            </w:pPr>
            <w:r w:rsidRPr="00AE0D9C">
              <w:rPr>
                <w:rFonts w:cs="Arial"/>
                <w:color w:val="333333"/>
                <w:sz w:val="20"/>
                <w:szCs w:val="20"/>
                <w:shd w:val="clear" w:color="auto" w:fill="FFFFFF"/>
              </w:rPr>
              <w:t xml:space="preserve">Available at </w:t>
            </w:r>
            <w:r w:rsidR="009E17A9" w:rsidRPr="00AE0D9C">
              <w:rPr>
                <w:rFonts w:cs="Arial"/>
                <w:color w:val="333333"/>
                <w:sz w:val="20"/>
                <w:szCs w:val="20"/>
                <w:shd w:val="clear" w:color="auto" w:fill="FFFFFF"/>
              </w:rPr>
              <w:t xml:space="preserve">Digital Health </w:t>
            </w:r>
            <w:r w:rsidRPr="00AE0D9C">
              <w:rPr>
                <w:rFonts w:cs="Arial"/>
                <w:color w:val="333333"/>
                <w:sz w:val="20"/>
                <w:szCs w:val="20"/>
                <w:shd w:val="clear" w:color="auto" w:fill="FFFFFF"/>
              </w:rPr>
              <w:t>&lt;</w:t>
            </w:r>
            <w:r w:rsidR="00740AC8" w:rsidRPr="00740AC8">
              <w:rPr>
                <w:sz w:val="20"/>
                <w:szCs w:val="20"/>
              </w:rPr>
              <w:t>https://www.health.vic.gov.au/digital-health/rural-public-health-care-agencies-information-and-communications-technology</w:t>
            </w:r>
            <w:r w:rsidR="00E2478B" w:rsidRPr="00AE0D9C">
              <w:rPr>
                <w:sz w:val="20"/>
                <w:szCs w:val="20"/>
              </w:rPr>
              <w:t>&gt;</w:t>
            </w:r>
            <w:r w:rsidRPr="00AE0D9C">
              <w:rPr>
                <w:rFonts w:cs="Arial"/>
                <w:color w:val="333333"/>
                <w:sz w:val="24"/>
                <w:szCs w:val="24"/>
              </w:rPr>
              <w:br/>
            </w:r>
          </w:p>
        </w:tc>
      </w:tr>
      <w:tr w:rsidR="0022635F" w:rsidRPr="00AE0D9C" w14:paraId="6D4BA3B3" w14:textId="77777777" w:rsidTr="000B7C57">
        <w:trPr>
          <w:gridBefore w:val="1"/>
          <w:wBefore w:w="1942" w:type="dxa"/>
          <w:trHeight w:val="304"/>
        </w:trPr>
        <w:tc>
          <w:tcPr>
            <w:tcW w:w="8671" w:type="dxa"/>
            <w:gridSpan w:val="2"/>
            <w:vAlign w:val="center"/>
          </w:tcPr>
          <w:p w14:paraId="416225A9" w14:textId="77777777" w:rsidR="0022635F" w:rsidRPr="00AE0D9C" w:rsidRDefault="0022635F" w:rsidP="00FC2E01">
            <w:pPr>
              <w:pStyle w:val="DHHSbody"/>
            </w:pPr>
          </w:p>
        </w:tc>
      </w:tr>
    </w:tbl>
    <w:p w14:paraId="26DE4814" w14:textId="3B1D05E7" w:rsidR="0022635F" w:rsidRPr="00AE0D9C" w:rsidRDefault="0022635F" w:rsidP="0022635F">
      <w:pPr>
        <w:pStyle w:val="DHHSbodynospace"/>
      </w:pPr>
    </w:p>
    <w:p w14:paraId="1E2B4C71" w14:textId="77777777" w:rsidR="00A12408" w:rsidRPr="00AE0D9C" w:rsidRDefault="00A12408" w:rsidP="0022635F">
      <w:pPr>
        <w:pStyle w:val="DHHSTOCheadingreport"/>
      </w:pPr>
    </w:p>
    <w:p w14:paraId="396FABA9" w14:textId="77777777" w:rsidR="00A12408" w:rsidRPr="00AE0D9C" w:rsidRDefault="00A12408" w:rsidP="0022635F">
      <w:pPr>
        <w:pStyle w:val="DHHSTOCheadingreport"/>
      </w:pPr>
    </w:p>
    <w:p w14:paraId="760C073F" w14:textId="77777777" w:rsidR="00A12408" w:rsidRPr="00AE0D9C" w:rsidRDefault="00A12408">
      <w:pPr>
        <w:rPr>
          <w:rFonts w:ascii="Arial" w:hAnsi="Arial"/>
          <w:bCs/>
          <w:color w:val="004EA8"/>
          <w:sz w:val="44"/>
          <w:szCs w:val="44"/>
        </w:rPr>
      </w:pPr>
      <w:r w:rsidRPr="00AE0D9C">
        <w:br w:type="page"/>
      </w:r>
    </w:p>
    <w:p w14:paraId="387FF172" w14:textId="0484CF29" w:rsidR="0022635F" w:rsidRPr="00AE0D9C" w:rsidRDefault="0022635F" w:rsidP="0022635F">
      <w:pPr>
        <w:pStyle w:val="DHHSTOCheadingreport"/>
      </w:pPr>
      <w:r w:rsidRPr="00AE0D9C">
        <w:lastRenderedPageBreak/>
        <w:t>Contents</w:t>
      </w:r>
    </w:p>
    <w:sdt>
      <w:sdtPr>
        <w:rPr>
          <w:rFonts w:ascii="Arial" w:eastAsia="Times New Roman" w:hAnsi="Arial" w:cs="Times New Roman"/>
          <w:b/>
          <w:color w:val="auto"/>
          <w:sz w:val="20"/>
          <w:szCs w:val="20"/>
        </w:rPr>
        <w:id w:val="1151714384"/>
        <w:docPartObj>
          <w:docPartGallery w:val="Table of Contents"/>
          <w:docPartUnique/>
        </w:docPartObj>
      </w:sdtPr>
      <w:sdtEndPr>
        <w:rPr>
          <w:b w:val="0"/>
        </w:rPr>
      </w:sdtEndPr>
      <w:sdtContent>
        <w:p w14:paraId="1F5E7583" w14:textId="320CA1D4" w:rsidR="0022635F" w:rsidRPr="00AE0D9C" w:rsidRDefault="0022635F" w:rsidP="0022635F">
          <w:pPr>
            <w:pStyle w:val="TOCHeading"/>
            <w:rPr>
              <w:rFonts w:ascii="Arial" w:hAnsi="Arial" w:cs="Arial"/>
            </w:rPr>
          </w:pPr>
        </w:p>
        <w:p w14:paraId="21B01E30" w14:textId="6E5BF833" w:rsidR="00693694" w:rsidRPr="00693694" w:rsidRDefault="0022635F">
          <w:pPr>
            <w:pStyle w:val="TOC1"/>
            <w:tabs>
              <w:tab w:val="left" w:pos="567"/>
            </w:tabs>
            <w:rPr>
              <w:rFonts w:ascii="Arial" w:eastAsiaTheme="minorEastAsia" w:hAnsi="Arial" w:cs="Arial"/>
              <w:b w:val="0"/>
              <w:kern w:val="2"/>
              <w:sz w:val="21"/>
              <w:szCs w:val="21"/>
              <w:lang w:eastAsia="en-AU"/>
              <w14:ligatures w14:val="standardContextual"/>
            </w:rPr>
          </w:pPr>
          <w:r w:rsidRPr="00AE0D9C">
            <w:rPr>
              <w:rFonts w:ascii="Arial" w:hAnsi="Arial" w:cs="Arial"/>
              <w:noProof w:val="0"/>
            </w:rPr>
            <w:fldChar w:fldCharType="begin"/>
          </w:r>
          <w:r w:rsidRPr="00AE0D9C">
            <w:rPr>
              <w:rFonts w:ascii="Arial" w:hAnsi="Arial" w:cs="Arial"/>
              <w:noProof w:val="0"/>
            </w:rPr>
            <w:instrText xml:space="preserve"> TOC \o "1-3" \h \z \u </w:instrText>
          </w:r>
          <w:r w:rsidRPr="00AE0D9C">
            <w:rPr>
              <w:rFonts w:ascii="Arial" w:hAnsi="Arial" w:cs="Arial"/>
              <w:noProof w:val="0"/>
            </w:rPr>
            <w:fldChar w:fldCharType="separate"/>
          </w:r>
          <w:hyperlink w:anchor="_Toc226954785" w:history="1">
            <w:r w:rsidR="00693694" w:rsidRPr="00693694">
              <w:rPr>
                <w:rStyle w:val="Hyperlink"/>
                <w:rFonts w:ascii="Arial" w:hAnsi="Arial" w:cs="Arial"/>
                <w:sz w:val="21"/>
                <w:szCs w:val="21"/>
              </w:rPr>
              <w:t>1.</w:t>
            </w:r>
            <w:r w:rsidR="00693694" w:rsidRPr="00693694">
              <w:rPr>
                <w:rFonts w:ascii="Arial" w:eastAsiaTheme="minorEastAsia" w:hAnsi="Arial" w:cs="Arial"/>
                <w:b w:val="0"/>
                <w:kern w:val="2"/>
                <w:sz w:val="21"/>
                <w:szCs w:val="21"/>
                <w:lang w:eastAsia="en-AU"/>
                <w14:ligatures w14:val="standardContextual"/>
              </w:rPr>
              <w:tab/>
            </w:r>
            <w:r w:rsidR="00693694" w:rsidRPr="00693694">
              <w:rPr>
                <w:rStyle w:val="Hyperlink"/>
                <w:rFonts w:ascii="Arial" w:hAnsi="Arial" w:cs="Arial"/>
                <w:sz w:val="21"/>
                <w:szCs w:val="21"/>
              </w:rPr>
              <w:t>Introduction</w:t>
            </w:r>
            <w:r w:rsidR="00693694" w:rsidRPr="00693694">
              <w:rPr>
                <w:rFonts w:ascii="Arial" w:hAnsi="Arial" w:cs="Arial"/>
                <w:webHidden/>
                <w:sz w:val="21"/>
                <w:szCs w:val="21"/>
              </w:rPr>
              <w:tab/>
            </w:r>
            <w:r w:rsidR="00693694" w:rsidRPr="00693694">
              <w:rPr>
                <w:rFonts w:ascii="Arial" w:hAnsi="Arial" w:cs="Arial"/>
                <w:webHidden/>
                <w:sz w:val="21"/>
                <w:szCs w:val="21"/>
              </w:rPr>
              <w:fldChar w:fldCharType="begin"/>
            </w:r>
            <w:r w:rsidR="00693694" w:rsidRPr="00693694">
              <w:rPr>
                <w:rFonts w:ascii="Arial" w:hAnsi="Arial" w:cs="Arial"/>
                <w:webHidden/>
                <w:sz w:val="21"/>
                <w:szCs w:val="21"/>
              </w:rPr>
              <w:instrText xml:space="preserve"> PAGEREF _Toc226954785 \h </w:instrText>
            </w:r>
            <w:r w:rsidR="00693694" w:rsidRPr="00693694">
              <w:rPr>
                <w:rFonts w:ascii="Arial" w:hAnsi="Arial" w:cs="Arial"/>
                <w:webHidden/>
                <w:sz w:val="21"/>
                <w:szCs w:val="21"/>
              </w:rPr>
            </w:r>
            <w:r w:rsidR="00693694" w:rsidRPr="00693694">
              <w:rPr>
                <w:rFonts w:ascii="Arial" w:hAnsi="Arial" w:cs="Arial"/>
                <w:webHidden/>
                <w:sz w:val="21"/>
                <w:szCs w:val="21"/>
              </w:rPr>
              <w:fldChar w:fldCharType="separate"/>
            </w:r>
            <w:r w:rsidR="00693694" w:rsidRPr="00693694">
              <w:rPr>
                <w:rFonts w:ascii="Arial" w:hAnsi="Arial" w:cs="Arial"/>
                <w:webHidden/>
                <w:sz w:val="21"/>
                <w:szCs w:val="21"/>
              </w:rPr>
              <w:t>5</w:t>
            </w:r>
            <w:r w:rsidR="00693694" w:rsidRPr="00693694">
              <w:rPr>
                <w:rFonts w:ascii="Arial" w:hAnsi="Arial" w:cs="Arial"/>
                <w:webHidden/>
                <w:sz w:val="21"/>
                <w:szCs w:val="21"/>
              </w:rPr>
              <w:fldChar w:fldCharType="end"/>
            </w:r>
          </w:hyperlink>
        </w:p>
        <w:p w14:paraId="7C82E67C" w14:textId="13BBE160"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86" w:history="1">
            <w:r w:rsidRPr="00693694">
              <w:rPr>
                <w:rStyle w:val="Hyperlink"/>
                <w:rFonts w:ascii="Arial" w:hAnsi="Arial" w:cs="Arial"/>
                <w:sz w:val="21"/>
                <w:szCs w:val="21"/>
              </w:rPr>
              <w:t>Amendment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_Toc226954786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5</w:t>
            </w:r>
            <w:r w:rsidRPr="00693694">
              <w:rPr>
                <w:rFonts w:ascii="Arial" w:hAnsi="Arial" w:cs="Arial"/>
                <w:webHidden/>
                <w:sz w:val="21"/>
                <w:szCs w:val="21"/>
              </w:rPr>
              <w:fldChar w:fldCharType="end"/>
            </w:r>
          </w:hyperlink>
        </w:p>
        <w:p w14:paraId="44D11516" w14:textId="0B8E189B"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787" w:history="1">
            <w:r w:rsidRPr="00693694">
              <w:rPr>
                <w:rStyle w:val="Hyperlink"/>
                <w:rFonts w:ascii="Arial" w:hAnsi="Arial" w:cs="Arial"/>
                <w:sz w:val="21"/>
                <w:szCs w:val="21"/>
              </w:rPr>
              <w:t>2.</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Joint Venture Agreements (JVA)</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_Toc226954787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6</w:t>
            </w:r>
            <w:r w:rsidRPr="00693694">
              <w:rPr>
                <w:rFonts w:ascii="Arial" w:hAnsi="Arial" w:cs="Arial"/>
                <w:webHidden/>
                <w:sz w:val="21"/>
                <w:szCs w:val="21"/>
              </w:rPr>
              <w:fldChar w:fldCharType="end"/>
            </w:r>
          </w:hyperlink>
        </w:p>
        <w:p w14:paraId="2422D884" w14:textId="2CCED74A"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788" w:history="1">
            <w:r w:rsidRPr="00693694">
              <w:rPr>
                <w:rStyle w:val="Hyperlink"/>
                <w:rFonts w:ascii="Arial" w:hAnsi="Arial" w:cs="Arial"/>
                <w:sz w:val="21"/>
                <w:szCs w:val="21"/>
              </w:rPr>
              <w:t>3.</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Governance and management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_Toc226954788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6</w:t>
            </w:r>
            <w:r w:rsidRPr="00693694">
              <w:rPr>
                <w:rFonts w:ascii="Arial" w:hAnsi="Arial" w:cs="Arial"/>
                <w:webHidden/>
                <w:sz w:val="21"/>
                <w:szCs w:val="21"/>
              </w:rPr>
              <w:fldChar w:fldCharType="end"/>
            </w:r>
          </w:hyperlink>
        </w:p>
        <w:p w14:paraId="67D90C87" w14:textId="4C322EAA"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89" w:history="1">
            <w:r w:rsidRPr="00693694">
              <w:rPr>
                <w:rStyle w:val="Hyperlink"/>
                <w:rFonts w:ascii="Arial" w:hAnsi="Arial" w:cs="Arial"/>
                <w:sz w:val="21"/>
                <w:szCs w:val="21"/>
              </w:rPr>
              <w:t>3.1 Executive Committee</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_Toc226954789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6</w:t>
            </w:r>
            <w:r w:rsidRPr="00693694">
              <w:rPr>
                <w:rFonts w:ascii="Arial" w:hAnsi="Arial" w:cs="Arial"/>
                <w:webHidden/>
                <w:sz w:val="21"/>
                <w:szCs w:val="21"/>
              </w:rPr>
              <w:fldChar w:fldCharType="end"/>
            </w:r>
          </w:hyperlink>
        </w:p>
        <w:p w14:paraId="0CC28950" w14:textId="598766B6"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0" w:history="1">
            <w:r w:rsidRPr="00693694">
              <w:rPr>
                <w:rStyle w:val="Hyperlink"/>
                <w:rFonts w:ascii="Arial" w:hAnsi="Arial" w:cs="Arial"/>
                <w:sz w:val="21"/>
                <w:szCs w:val="21"/>
              </w:rPr>
              <w:t>3.2 Executive Committee Chair</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_Toc226954790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7</w:t>
            </w:r>
            <w:r w:rsidRPr="00693694">
              <w:rPr>
                <w:rFonts w:ascii="Arial" w:hAnsi="Arial" w:cs="Arial"/>
                <w:webHidden/>
                <w:sz w:val="21"/>
                <w:szCs w:val="21"/>
              </w:rPr>
              <w:fldChar w:fldCharType="end"/>
            </w:r>
          </w:hyperlink>
        </w:p>
        <w:p w14:paraId="1E1A759E" w14:textId="4926FFBC"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1" w:history="1">
            <w:r w:rsidRPr="00693694">
              <w:rPr>
                <w:rStyle w:val="Hyperlink"/>
                <w:rFonts w:ascii="Arial" w:hAnsi="Arial" w:cs="Arial"/>
                <w:sz w:val="21"/>
                <w:szCs w:val="21"/>
              </w:rPr>
              <w:t>3.3 Lead Member</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_Toc226954791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7</w:t>
            </w:r>
            <w:r w:rsidRPr="00693694">
              <w:rPr>
                <w:rFonts w:ascii="Arial" w:hAnsi="Arial" w:cs="Arial"/>
                <w:webHidden/>
                <w:sz w:val="21"/>
                <w:szCs w:val="21"/>
              </w:rPr>
              <w:fldChar w:fldCharType="end"/>
            </w:r>
          </w:hyperlink>
        </w:p>
        <w:p w14:paraId="781EE0AC" w14:textId="0CE93C6E"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2" w:history="1">
            <w:r w:rsidRPr="00693694">
              <w:rPr>
                <w:rStyle w:val="Hyperlink"/>
                <w:rFonts w:ascii="Arial" w:hAnsi="Arial" w:cs="Arial"/>
                <w:sz w:val="21"/>
                <w:szCs w:val="21"/>
              </w:rPr>
              <w:t>3.4 ICT Alliance Chief Information Officer</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_Toc226954792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7</w:t>
            </w:r>
            <w:r w:rsidRPr="00693694">
              <w:rPr>
                <w:rFonts w:ascii="Arial" w:hAnsi="Arial" w:cs="Arial"/>
                <w:webHidden/>
                <w:sz w:val="21"/>
                <w:szCs w:val="21"/>
              </w:rPr>
              <w:fldChar w:fldCharType="end"/>
            </w:r>
          </w:hyperlink>
        </w:p>
        <w:p w14:paraId="539E221D" w14:textId="63993849"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793" w:history="1">
            <w:r w:rsidRPr="00693694">
              <w:rPr>
                <w:rStyle w:val="Hyperlink"/>
                <w:rFonts w:ascii="Arial" w:hAnsi="Arial" w:cs="Arial"/>
                <w:sz w:val="21"/>
                <w:szCs w:val="21"/>
              </w:rPr>
              <w:t>4.</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ICT Alliance membership</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_Toc226954793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8</w:t>
            </w:r>
            <w:r w:rsidRPr="00693694">
              <w:rPr>
                <w:rFonts w:ascii="Arial" w:hAnsi="Arial" w:cs="Arial"/>
                <w:webHidden/>
                <w:sz w:val="21"/>
                <w:szCs w:val="21"/>
              </w:rPr>
              <w:fldChar w:fldCharType="end"/>
            </w:r>
          </w:hyperlink>
        </w:p>
        <w:p w14:paraId="748FA7A5" w14:textId="1905FF8E"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4" w:history="1">
            <w:r w:rsidRPr="00693694">
              <w:rPr>
                <w:rStyle w:val="Hyperlink"/>
                <w:rFonts w:ascii="Arial" w:hAnsi="Arial" w:cs="Arial"/>
                <w:sz w:val="21"/>
                <w:szCs w:val="21"/>
              </w:rPr>
              <w:t>4.1 Members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_Toc226954794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8</w:t>
            </w:r>
            <w:r w:rsidRPr="00693694">
              <w:rPr>
                <w:rFonts w:ascii="Arial" w:hAnsi="Arial" w:cs="Arial"/>
                <w:webHidden/>
                <w:sz w:val="21"/>
                <w:szCs w:val="21"/>
              </w:rPr>
              <w:fldChar w:fldCharType="end"/>
            </w:r>
          </w:hyperlink>
        </w:p>
        <w:p w14:paraId="461F6179" w14:textId="58987B57"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795" w:history="1">
            <w:r w:rsidRPr="00693694">
              <w:rPr>
                <w:rStyle w:val="Hyperlink"/>
                <w:rFonts w:ascii="Arial" w:hAnsi="Arial"/>
                <w:noProof/>
                <w:sz w:val="21"/>
                <w:szCs w:val="21"/>
              </w:rPr>
              <w:t>Mandatory Members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_Toc226954795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8</w:t>
            </w:r>
            <w:r w:rsidRPr="00693694">
              <w:rPr>
                <w:rFonts w:ascii="Arial" w:hAnsi="Arial"/>
                <w:noProof/>
                <w:webHidden/>
                <w:sz w:val="21"/>
                <w:szCs w:val="21"/>
              </w:rPr>
              <w:fldChar w:fldCharType="end"/>
            </w:r>
          </w:hyperlink>
        </w:p>
        <w:p w14:paraId="3CEB349A" w14:textId="365C8772"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796" w:history="1">
            <w:r w:rsidRPr="00693694">
              <w:rPr>
                <w:rStyle w:val="Hyperlink"/>
                <w:rFonts w:ascii="Arial" w:hAnsi="Arial"/>
                <w:noProof/>
                <w:sz w:val="21"/>
                <w:szCs w:val="21"/>
              </w:rPr>
              <w:t>Non-Mandatory Members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_Toc226954796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8</w:t>
            </w:r>
            <w:r w:rsidRPr="00693694">
              <w:rPr>
                <w:rFonts w:ascii="Arial" w:hAnsi="Arial"/>
                <w:noProof/>
                <w:webHidden/>
                <w:sz w:val="21"/>
                <w:szCs w:val="21"/>
              </w:rPr>
              <w:fldChar w:fldCharType="end"/>
            </w:r>
          </w:hyperlink>
        </w:p>
        <w:p w14:paraId="264DC306" w14:textId="1A4C091F"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797" w:history="1">
            <w:r w:rsidRPr="00693694">
              <w:rPr>
                <w:rStyle w:val="Hyperlink"/>
                <w:rFonts w:ascii="Arial" w:hAnsi="Arial"/>
                <w:noProof/>
                <w:sz w:val="21"/>
                <w:szCs w:val="21"/>
              </w:rPr>
              <w:t>Membership to more than one ICT Alliance</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_Toc226954797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8</w:t>
            </w:r>
            <w:r w:rsidRPr="00693694">
              <w:rPr>
                <w:rFonts w:ascii="Arial" w:hAnsi="Arial"/>
                <w:noProof/>
                <w:webHidden/>
                <w:sz w:val="21"/>
                <w:szCs w:val="21"/>
              </w:rPr>
              <w:fldChar w:fldCharType="end"/>
            </w:r>
          </w:hyperlink>
        </w:p>
        <w:p w14:paraId="103F972C" w14:textId="034B686C"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8" w:history="1">
            <w:r w:rsidRPr="00693694">
              <w:rPr>
                <w:rStyle w:val="Hyperlink"/>
                <w:rFonts w:ascii="Arial" w:hAnsi="Arial" w:cs="Arial"/>
                <w:sz w:val="21"/>
                <w:szCs w:val="21"/>
              </w:rPr>
              <w:t>4.2 Customers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_Toc226954798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8</w:t>
            </w:r>
            <w:r w:rsidRPr="00693694">
              <w:rPr>
                <w:rFonts w:ascii="Arial" w:hAnsi="Arial" w:cs="Arial"/>
                <w:webHidden/>
                <w:sz w:val="21"/>
                <w:szCs w:val="21"/>
              </w:rPr>
              <w:fldChar w:fldCharType="end"/>
            </w:r>
          </w:hyperlink>
        </w:p>
        <w:p w14:paraId="72972C3A" w14:textId="17A4E000"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799" w:history="1">
            <w:r w:rsidRPr="00693694">
              <w:rPr>
                <w:rStyle w:val="Hyperlink"/>
                <w:rFonts w:ascii="Arial" w:hAnsi="Arial" w:cs="Arial"/>
                <w:sz w:val="21"/>
                <w:szCs w:val="21"/>
              </w:rPr>
              <w:t>4.3 Member Transitions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_Toc226954799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9</w:t>
            </w:r>
            <w:r w:rsidRPr="00693694">
              <w:rPr>
                <w:rFonts w:ascii="Arial" w:hAnsi="Arial" w:cs="Arial"/>
                <w:webHidden/>
                <w:sz w:val="21"/>
                <w:szCs w:val="21"/>
              </w:rPr>
              <w:fldChar w:fldCharType="end"/>
            </w:r>
          </w:hyperlink>
        </w:p>
        <w:p w14:paraId="2C88A495" w14:textId="3F6C0F97"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00" w:history="1">
            <w:r w:rsidRPr="00693694">
              <w:rPr>
                <w:rStyle w:val="Hyperlink"/>
                <w:rFonts w:ascii="Arial" w:hAnsi="Arial"/>
                <w:noProof/>
                <w:sz w:val="21"/>
                <w:szCs w:val="21"/>
              </w:rPr>
              <w:t>Withdrawal of Members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_Toc226954800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9</w:t>
            </w:r>
            <w:r w:rsidRPr="00693694">
              <w:rPr>
                <w:rFonts w:ascii="Arial" w:hAnsi="Arial"/>
                <w:noProof/>
                <w:webHidden/>
                <w:sz w:val="21"/>
                <w:szCs w:val="21"/>
              </w:rPr>
              <w:fldChar w:fldCharType="end"/>
            </w:r>
          </w:hyperlink>
        </w:p>
        <w:p w14:paraId="111EB72E" w14:textId="7ECC9A70"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01" w:history="1">
            <w:r w:rsidRPr="00693694">
              <w:rPr>
                <w:rStyle w:val="Hyperlink"/>
                <w:rFonts w:ascii="Arial" w:hAnsi="Arial"/>
                <w:noProof/>
                <w:sz w:val="21"/>
                <w:szCs w:val="21"/>
              </w:rPr>
              <w:t>Admission of New Members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_Toc226954801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9</w:t>
            </w:r>
            <w:r w:rsidRPr="00693694">
              <w:rPr>
                <w:rFonts w:ascii="Arial" w:hAnsi="Arial"/>
                <w:noProof/>
                <w:webHidden/>
                <w:sz w:val="21"/>
                <w:szCs w:val="21"/>
              </w:rPr>
              <w:fldChar w:fldCharType="end"/>
            </w:r>
          </w:hyperlink>
        </w:p>
        <w:p w14:paraId="62662B63" w14:textId="60896B49"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02" w:history="1">
            <w:r w:rsidRPr="00693694">
              <w:rPr>
                <w:rStyle w:val="Hyperlink"/>
                <w:rFonts w:ascii="Arial" w:hAnsi="Arial"/>
                <w:noProof/>
                <w:sz w:val="21"/>
                <w:szCs w:val="21"/>
              </w:rPr>
              <w:t>Charges and Costs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_Toc226954802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9</w:t>
            </w:r>
            <w:r w:rsidRPr="00693694">
              <w:rPr>
                <w:rFonts w:ascii="Arial" w:hAnsi="Arial"/>
                <w:noProof/>
                <w:webHidden/>
                <w:sz w:val="21"/>
                <w:szCs w:val="21"/>
              </w:rPr>
              <w:fldChar w:fldCharType="end"/>
            </w:r>
          </w:hyperlink>
        </w:p>
        <w:p w14:paraId="049B6057" w14:textId="0FB8DEEF"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03" w:history="1">
            <w:r w:rsidRPr="00693694">
              <w:rPr>
                <w:rStyle w:val="Hyperlink"/>
                <w:rFonts w:ascii="Arial" w:hAnsi="Arial" w:cs="Arial"/>
                <w:sz w:val="21"/>
                <w:szCs w:val="21"/>
              </w:rPr>
              <w:t>5.</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Guiding principles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_Toc226954803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10</w:t>
            </w:r>
            <w:r w:rsidRPr="00693694">
              <w:rPr>
                <w:rFonts w:ascii="Arial" w:hAnsi="Arial" w:cs="Arial"/>
                <w:webHidden/>
                <w:sz w:val="21"/>
                <w:szCs w:val="21"/>
              </w:rPr>
              <w:fldChar w:fldCharType="end"/>
            </w:r>
          </w:hyperlink>
        </w:p>
        <w:p w14:paraId="57CBA83F" w14:textId="257C3C39"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04" w:history="1">
            <w:r w:rsidRPr="00693694">
              <w:rPr>
                <w:rStyle w:val="Hyperlink"/>
                <w:rFonts w:ascii="Arial" w:hAnsi="Arial" w:cs="Arial"/>
                <w:sz w:val="21"/>
                <w:szCs w:val="21"/>
              </w:rPr>
              <w:t>5.1 Provision of Core products and services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_Toc226954804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11</w:t>
            </w:r>
            <w:r w:rsidRPr="00693694">
              <w:rPr>
                <w:rFonts w:ascii="Arial" w:hAnsi="Arial" w:cs="Arial"/>
                <w:webHidden/>
                <w:sz w:val="21"/>
                <w:szCs w:val="21"/>
              </w:rPr>
              <w:fldChar w:fldCharType="end"/>
            </w:r>
          </w:hyperlink>
        </w:p>
        <w:p w14:paraId="3B024D08" w14:textId="0879A957"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05" w:history="1">
            <w:r w:rsidRPr="00693694">
              <w:rPr>
                <w:rStyle w:val="Hyperlink"/>
                <w:rFonts w:ascii="Arial" w:hAnsi="Arial" w:cs="Arial"/>
                <w:sz w:val="21"/>
                <w:szCs w:val="21"/>
              </w:rPr>
              <w:t>5.2 Provision of non-core ICT products and services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_Toc226954805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11</w:t>
            </w:r>
            <w:r w:rsidRPr="00693694">
              <w:rPr>
                <w:rFonts w:ascii="Arial" w:hAnsi="Arial" w:cs="Arial"/>
                <w:webHidden/>
                <w:sz w:val="21"/>
                <w:szCs w:val="21"/>
              </w:rPr>
              <w:fldChar w:fldCharType="end"/>
            </w:r>
          </w:hyperlink>
        </w:p>
        <w:p w14:paraId="62520512" w14:textId="53978A43"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06" w:history="1">
            <w:r w:rsidRPr="00693694">
              <w:rPr>
                <w:rStyle w:val="Hyperlink"/>
                <w:rFonts w:ascii="Arial" w:hAnsi="Arial" w:cs="Arial"/>
                <w:sz w:val="21"/>
                <w:szCs w:val="21"/>
              </w:rPr>
              <w:t>5.3 Procurement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_Toc226954806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12</w:t>
            </w:r>
            <w:r w:rsidRPr="00693694">
              <w:rPr>
                <w:rFonts w:ascii="Arial" w:hAnsi="Arial" w:cs="Arial"/>
                <w:webHidden/>
                <w:sz w:val="21"/>
                <w:szCs w:val="21"/>
              </w:rPr>
              <w:fldChar w:fldCharType="end"/>
            </w:r>
          </w:hyperlink>
        </w:p>
        <w:p w14:paraId="7F996338" w14:textId="4F7ED6E0"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07" w:history="1">
            <w:r w:rsidRPr="00693694">
              <w:rPr>
                <w:rStyle w:val="Hyperlink"/>
                <w:rFonts w:ascii="Arial" w:hAnsi="Arial"/>
                <w:noProof/>
                <w:sz w:val="21"/>
                <w:szCs w:val="21"/>
              </w:rPr>
              <w:t>Procurement of non-core ICT products and services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_Toc226954807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12</w:t>
            </w:r>
            <w:r w:rsidRPr="00693694">
              <w:rPr>
                <w:rFonts w:ascii="Arial" w:hAnsi="Arial"/>
                <w:noProof/>
                <w:webHidden/>
                <w:sz w:val="21"/>
                <w:szCs w:val="21"/>
              </w:rPr>
              <w:fldChar w:fldCharType="end"/>
            </w:r>
          </w:hyperlink>
        </w:p>
        <w:p w14:paraId="3A8059D3" w14:textId="196D5D60"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08" w:history="1">
            <w:r w:rsidRPr="00693694">
              <w:rPr>
                <w:rStyle w:val="Hyperlink"/>
                <w:rFonts w:ascii="Arial" w:hAnsi="Arial" w:cs="Arial"/>
                <w:sz w:val="21"/>
                <w:szCs w:val="21"/>
              </w:rPr>
              <w:t>5.4 Probity</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_Toc226954808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12</w:t>
            </w:r>
            <w:r w:rsidRPr="00693694">
              <w:rPr>
                <w:rFonts w:ascii="Arial" w:hAnsi="Arial" w:cs="Arial"/>
                <w:webHidden/>
                <w:sz w:val="21"/>
                <w:szCs w:val="21"/>
              </w:rPr>
              <w:fldChar w:fldCharType="end"/>
            </w:r>
          </w:hyperlink>
        </w:p>
        <w:p w14:paraId="6902BE81" w14:textId="147C662D"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09" w:history="1">
            <w:r w:rsidRPr="00693694">
              <w:rPr>
                <w:rStyle w:val="Hyperlink"/>
                <w:rFonts w:ascii="Arial" w:hAnsi="Arial"/>
                <w:noProof/>
                <w:sz w:val="21"/>
                <w:szCs w:val="21"/>
              </w:rPr>
              <w:t>Independent Chair Probity Assurance</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_Toc226954809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13</w:t>
            </w:r>
            <w:r w:rsidRPr="00693694">
              <w:rPr>
                <w:rFonts w:ascii="Arial" w:hAnsi="Arial"/>
                <w:noProof/>
                <w:webHidden/>
                <w:sz w:val="21"/>
                <w:szCs w:val="21"/>
              </w:rPr>
              <w:fldChar w:fldCharType="end"/>
            </w:r>
          </w:hyperlink>
        </w:p>
        <w:p w14:paraId="29534650" w14:textId="5B9D8C15"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10" w:history="1">
            <w:r w:rsidRPr="00693694">
              <w:rPr>
                <w:rStyle w:val="Hyperlink"/>
                <w:rFonts w:ascii="Arial" w:hAnsi="Arial" w:cs="Arial"/>
                <w:sz w:val="21"/>
                <w:szCs w:val="21"/>
              </w:rPr>
              <w:t>6.</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Conflicts of interest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_Toc226954810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13</w:t>
            </w:r>
            <w:r w:rsidRPr="00693694">
              <w:rPr>
                <w:rFonts w:ascii="Arial" w:hAnsi="Arial" w:cs="Arial"/>
                <w:webHidden/>
                <w:sz w:val="21"/>
                <w:szCs w:val="21"/>
              </w:rPr>
              <w:fldChar w:fldCharType="end"/>
            </w:r>
          </w:hyperlink>
        </w:p>
        <w:p w14:paraId="7ABD30AB" w14:textId="02AF1E15"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11" w:history="1">
            <w:r w:rsidRPr="00693694">
              <w:rPr>
                <w:rStyle w:val="Hyperlink"/>
                <w:rFonts w:ascii="Arial" w:hAnsi="Arial" w:cs="Arial"/>
                <w:sz w:val="21"/>
                <w:szCs w:val="21"/>
              </w:rPr>
              <w:t>7.</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Risk management and insurance</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_Toc226954811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14</w:t>
            </w:r>
            <w:r w:rsidRPr="00693694">
              <w:rPr>
                <w:rFonts w:ascii="Arial" w:hAnsi="Arial" w:cs="Arial"/>
                <w:webHidden/>
                <w:sz w:val="21"/>
                <w:szCs w:val="21"/>
              </w:rPr>
              <w:fldChar w:fldCharType="end"/>
            </w:r>
          </w:hyperlink>
        </w:p>
        <w:p w14:paraId="47010682" w14:textId="0DC1E21C"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12" w:history="1">
            <w:r w:rsidRPr="00693694">
              <w:rPr>
                <w:rStyle w:val="Hyperlink"/>
                <w:rFonts w:ascii="Arial" w:hAnsi="Arial" w:cs="Arial"/>
                <w:sz w:val="21"/>
                <w:szCs w:val="21"/>
              </w:rPr>
              <w:t>8.</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Cybersecurity management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_Toc226954812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14</w:t>
            </w:r>
            <w:r w:rsidRPr="00693694">
              <w:rPr>
                <w:rFonts w:ascii="Arial" w:hAnsi="Arial" w:cs="Arial"/>
                <w:webHidden/>
                <w:sz w:val="21"/>
                <w:szCs w:val="21"/>
              </w:rPr>
              <w:fldChar w:fldCharType="end"/>
            </w:r>
          </w:hyperlink>
        </w:p>
        <w:p w14:paraId="0D6382C5" w14:textId="045512B6"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13" w:history="1">
            <w:r w:rsidRPr="00693694">
              <w:rPr>
                <w:rStyle w:val="Hyperlink"/>
                <w:rFonts w:ascii="Arial" w:hAnsi="Arial" w:cs="Arial"/>
                <w:sz w:val="21"/>
                <w:szCs w:val="21"/>
              </w:rPr>
              <w:t>8.1 Cybersecurity governance</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_Toc226954813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15</w:t>
            </w:r>
            <w:r w:rsidRPr="00693694">
              <w:rPr>
                <w:rFonts w:ascii="Arial" w:hAnsi="Arial" w:cs="Arial"/>
                <w:webHidden/>
                <w:sz w:val="21"/>
                <w:szCs w:val="21"/>
              </w:rPr>
              <w:fldChar w:fldCharType="end"/>
            </w:r>
          </w:hyperlink>
        </w:p>
        <w:p w14:paraId="3D9C755E" w14:textId="07F3EF94"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14" w:history="1">
            <w:r w:rsidRPr="00693694">
              <w:rPr>
                <w:rStyle w:val="Hyperlink"/>
                <w:rFonts w:ascii="Arial" w:hAnsi="Arial" w:cs="Arial"/>
                <w:sz w:val="21"/>
                <w:szCs w:val="21"/>
              </w:rPr>
              <w:t>8.2 Cybersecurity compliance</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_Toc226954814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15</w:t>
            </w:r>
            <w:r w:rsidRPr="00693694">
              <w:rPr>
                <w:rFonts w:ascii="Arial" w:hAnsi="Arial" w:cs="Arial"/>
                <w:webHidden/>
                <w:sz w:val="21"/>
                <w:szCs w:val="21"/>
              </w:rPr>
              <w:fldChar w:fldCharType="end"/>
            </w:r>
          </w:hyperlink>
        </w:p>
        <w:p w14:paraId="364F5AA9" w14:textId="4CE4CBE4"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15" w:history="1">
            <w:r w:rsidRPr="00693694">
              <w:rPr>
                <w:rStyle w:val="Hyperlink"/>
                <w:rFonts w:ascii="Arial" w:hAnsi="Arial" w:cs="Arial"/>
                <w:sz w:val="21"/>
                <w:szCs w:val="21"/>
              </w:rPr>
              <w:t>8.3 Cybersecurity monitoring</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_Toc226954815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15</w:t>
            </w:r>
            <w:r w:rsidRPr="00693694">
              <w:rPr>
                <w:rFonts w:ascii="Arial" w:hAnsi="Arial" w:cs="Arial"/>
                <w:webHidden/>
                <w:sz w:val="21"/>
                <w:szCs w:val="21"/>
              </w:rPr>
              <w:fldChar w:fldCharType="end"/>
            </w:r>
          </w:hyperlink>
        </w:p>
        <w:p w14:paraId="1D55D220" w14:textId="350A60A5"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16" w:history="1">
            <w:r w:rsidRPr="00693694">
              <w:rPr>
                <w:rStyle w:val="Hyperlink"/>
                <w:rFonts w:ascii="Arial" w:hAnsi="Arial" w:cs="Arial"/>
                <w:sz w:val="21"/>
                <w:szCs w:val="21"/>
              </w:rPr>
              <w:t>8.4 Cybersecurity incident reporting</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_Toc226954816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16</w:t>
            </w:r>
            <w:r w:rsidRPr="00693694">
              <w:rPr>
                <w:rFonts w:ascii="Arial" w:hAnsi="Arial" w:cs="Arial"/>
                <w:webHidden/>
                <w:sz w:val="21"/>
                <w:szCs w:val="21"/>
              </w:rPr>
              <w:fldChar w:fldCharType="end"/>
            </w:r>
          </w:hyperlink>
        </w:p>
        <w:p w14:paraId="006AC91B" w14:textId="7AED6E36"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17" w:history="1">
            <w:r w:rsidRPr="00693694">
              <w:rPr>
                <w:rStyle w:val="Hyperlink"/>
                <w:rFonts w:ascii="Arial" w:hAnsi="Arial"/>
                <w:noProof/>
                <w:sz w:val="21"/>
                <w:szCs w:val="21"/>
              </w:rPr>
              <w:t>Regional Hospital</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_Toc226954817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16</w:t>
            </w:r>
            <w:r w:rsidRPr="00693694">
              <w:rPr>
                <w:rFonts w:ascii="Arial" w:hAnsi="Arial"/>
                <w:noProof/>
                <w:webHidden/>
                <w:sz w:val="21"/>
                <w:szCs w:val="21"/>
              </w:rPr>
              <w:fldChar w:fldCharType="end"/>
            </w:r>
          </w:hyperlink>
        </w:p>
        <w:p w14:paraId="1BB1BC1F" w14:textId="753713B8" w:rsidR="00693694" w:rsidRPr="00693694" w:rsidRDefault="00693694">
          <w:pPr>
            <w:pStyle w:val="TOC3"/>
            <w:rPr>
              <w:rFonts w:ascii="Arial" w:eastAsiaTheme="minorEastAsia" w:hAnsi="Arial"/>
              <w:noProof/>
              <w:kern w:val="2"/>
              <w:sz w:val="21"/>
              <w:szCs w:val="21"/>
              <w:lang w:eastAsia="en-AU"/>
              <w14:ligatures w14:val="standardContextual"/>
            </w:rPr>
          </w:pPr>
          <w:hyperlink w:anchor="_Toc226954818" w:history="1">
            <w:r w:rsidRPr="00693694">
              <w:rPr>
                <w:rStyle w:val="Hyperlink"/>
                <w:rFonts w:ascii="Arial" w:hAnsi="Arial"/>
                <w:noProof/>
                <w:sz w:val="21"/>
                <w:szCs w:val="21"/>
              </w:rPr>
              <w:t>Member Health Services</w:t>
            </w:r>
            <w:r w:rsidRPr="00693694">
              <w:rPr>
                <w:rFonts w:ascii="Arial" w:hAnsi="Arial"/>
                <w:noProof/>
                <w:webHidden/>
                <w:sz w:val="21"/>
                <w:szCs w:val="21"/>
              </w:rPr>
              <w:tab/>
            </w:r>
            <w:r w:rsidRPr="00693694">
              <w:rPr>
                <w:rFonts w:ascii="Arial" w:hAnsi="Arial"/>
                <w:noProof/>
                <w:webHidden/>
                <w:sz w:val="21"/>
                <w:szCs w:val="21"/>
              </w:rPr>
              <w:fldChar w:fldCharType="begin"/>
            </w:r>
            <w:r w:rsidRPr="00693694">
              <w:rPr>
                <w:rFonts w:ascii="Arial" w:hAnsi="Arial"/>
                <w:noProof/>
                <w:webHidden/>
                <w:sz w:val="21"/>
                <w:szCs w:val="21"/>
              </w:rPr>
              <w:instrText xml:space="preserve"> PAGEREF _Toc226954818 \h </w:instrText>
            </w:r>
            <w:r w:rsidRPr="00693694">
              <w:rPr>
                <w:rFonts w:ascii="Arial" w:hAnsi="Arial"/>
                <w:noProof/>
                <w:webHidden/>
                <w:sz w:val="21"/>
                <w:szCs w:val="21"/>
              </w:rPr>
            </w:r>
            <w:r w:rsidRPr="00693694">
              <w:rPr>
                <w:rFonts w:ascii="Arial" w:hAnsi="Arial"/>
                <w:noProof/>
                <w:webHidden/>
                <w:sz w:val="21"/>
                <w:szCs w:val="21"/>
              </w:rPr>
              <w:fldChar w:fldCharType="separate"/>
            </w:r>
            <w:r w:rsidRPr="00693694">
              <w:rPr>
                <w:rFonts w:ascii="Arial" w:hAnsi="Arial"/>
                <w:noProof/>
                <w:webHidden/>
                <w:sz w:val="21"/>
                <w:szCs w:val="21"/>
              </w:rPr>
              <w:t>16</w:t>
            </w:r>
            <w:r w:rsidRPr="00693694">
              <w:rPr>
                <w:rFonts w:ascii="Arial" w:hAnsi="Arial"/>
                <w:noProof/>
                <w:webHidden/>
                <w:sz w:val="21"/>
                <w:szCs w:val="21"/>
              </w:rPr>
              <w:fldChar w:fldCharType="end"/>
            </w:r>
          </w:hyperlink>
        </w:p>
        <w:p w14:paraId="0C8AA44B" w14:textId="5A67B826" w:rsidR="00693694" w:rsidRPr="00693694" w:rsidRDefault="00693694">
          <w:pPr>
            <w:pStyle w:val="TOC2"/>
            <w:rPr>
              <w:rFonts w:ascii="Arial" w:eastAsiaTheme="minorEastAsia" w:hAnsi="Arial" w:cs="Arial"/>
              <w:kern w:val="2"/>
              <w:sz w:val="21"/>
              <w:szCs w:val="21"/>
              <w:lang w:eastAsia="en-AU"/>
              <w14:ligatures w14:val="standardContextual"/>
            </w:rPr>
          </w:pPr>
          <w:hyperlink w:anchor="_Toc226954819" w:history="1">
            <w:r w:rsidRPr="00693694">
              <w:rPr>
                <w:rStyle w:val="Hyperlink"/>
                <w:rFonts w:ascii="Arial" w:hAnsi="Arial" w:cs="Arial"/>
                <w:sz w:val="21"/>
                <w:szCs w:val="21"/>
              </w:rPr>
              <w:t>8.5 Regional cybersecurity coordination</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_Toc226954819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16</w:t>
            </w:r>
            <w:r w:rsidRPr="00693694">
              <w:rPr>
                <w:rFonts w:ascii="Arial" w:hAnsi="Arial" w:cs="Arial"/>
                <w:webHidden/>
                <w:sz w:val="21"/>
                <w:szCs w:val="21"/>
              </w:rPr>
              <w:fldChar w:fldCharType="end"/>
            </w:r>
          </w:hyperlink>
        </w:p>
        <w:p w14:paraId="3DCD849C" w14:textId="0BD37430"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0" w:history="1">
            <w:r w:rsidRPr="00693694">
              <w:rPr>
                <w:rStyle w:val="Hyperlink"/>
                <w:rFonts w:ascii="Arial" w:hAnsi="Arial" w:cs="Arial"/>
                <w:sz w:val="21"/>
                <w:szCs w:val="21"/>
              </w:rPr>
              <w:t>9.</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Incident management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_Toc226954820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16</w:t>
            </w:r>
            <w:r w:rsidRPr="00693694">
              <w:rPr>
                <w:rFonts w:ascii="Arial" w:hAnsi="Arial" w:cs="Arial"/>
                <w:webHidden/>
                <w:sz w:val="21"/>
                <w:szCs w:val="21"/>
              </w:rPr>
              <w:fldChar w:fldCharType="end"/>
            </w:r>
          </w:hyperlink>
        </w:p>
        <w:p w14:paraId="10652F13" w14:textId="595B8E9D"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1" w:history="1">
            <w:r w:rsidRPr="00693694">
              <w:rPr>
                <w:rStyle w:val="Hyperlink"/>
                <w:rFonts w:ascii="Arial" w:hAnsi="Arial" w:cs="Arial"/>
                <w:sz w:val="21"/>
                <w:szCs w:val="21"/>
              </w:rPr>
              <w:t>10.</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Financial management</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_Toc226954821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17</w:t>
            </w:r>
            <w:r w:rsidRPr="00693694">
              <w:rPr>
                <w:rFonts w:ascii="Arial" w:hAnsi="Arial" w:cs="Arial"/>
                <w:webHidden/>
                <w:sz w:val="21"/>
                <w:szCs w:val="21"/>
              </w:rPr>
              <w:fldChar w:fldCharType="end"/>
            </w:r>
          </w:hyperlink>
        </w:p>
        <w:p w14:paraId="14CBB855" w14:textId="1443342C"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2" w:history="1">
            <w:r w:rsidRPr="00693694">
              <w:rPr>
                <w:rStyle w:val="Hyperlink"/>
                <w:rFonts w:ascii="Arial" w:hAnsi="Arial" w:cs="Arial"/>
                <w:sz w:val="21"/>
                <w:szCs w:val="21"/>
              </w:rPr>
              <w:t>11.</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Asset management strategy and planning</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_Toc226954822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17</w:t>
            </w:r>
            <w:r w:rsidRPr="00693694">
              <w:rPr>
                <w:rFonts w:ascii="Arial" w:hAnsi="Arial" w:cs="Arial"/>
                <w:webHidden/>
                <w:sz w:val="21"/>
                <w:szCs w:val="21"/>
              </w:rPr>
              <w:fldChar w:fldCharType="end"/>
            </w:r>
          </w:hyperlink>
        </w:p>
        <w:p w14:paraId="666B52D8" w14:textId="2483C456"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3" w:history="1">
            <w:r w:rsidRPr="00693694">
              <w:rPr>
                <w:rStyle w:val="Hyperlink"/>
                <w:rFonts w:ascii="Arial" w:hAnsi="Arial" w:cs="Arial"/>
                <w:sz w:val="21"/>
                <w:szCs w:val="21"/>
              </w:rPr>
              <w:t>12.</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Members’ contributions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_Toc226954823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17</w:t>
            </w:r>
            <w:r w:rsidRPr="00693694">
              <w:rPr>
                <w:rFonts w:ascii="Arial" w:hAnsi="Arial" w:cs="Arial"/>
                <w:webHidden/>
                <w:sz w:val="21"/>
                <w:szCs w:val="21"/>
              </w:rPr>
              <w:fldChar w:fldCharType="end"/>
            </w:r>
          </w:hyperlink>
        </w:p>
        <w:p w14:paraId="3E560AA0" w14:textId="735E92C8"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4" w:history="1">
            <w:r w:rsidRPr="00693694">
              <w:rPr>
                <w:rStyle w:val="Hyperlink"/>
                <w:rFonts w:ascii="Arial" w:hAnsi="Arial" w:cs="Arial"/>
                <w:sz w:val="21"/>
                <w:szCs w:val="21"/>
              </w:rPr>
              <w:t>13.</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Reimbursement of costs to Lead Member</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_Toc226954824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18</w:t>
            </w:r>
            <w:r w:rsidRPr="00693694">
              <w:rPr>
                <w:rFonts w:ascii="Arial" w:hAnsi="Arial" w:cs="Arial"/>
                <w:webHidden/>
                <w:sz w:val="21"/>
                <w:szCs w:val="21"/>
              </w:rPr>
              <w:fldChar w:fldCharType="end"/>
            </w:r>
          </w:hyperlink>
        </w:p>
        <w:p w14:paraId="05E27405" w14:textId="2FC7021E"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5" w:history="1">
            <w:r w:rsidRPr="00693694">
              <w:rPr>
                <w:rStyle w:val="Hyperlink"/>
                <w:rFonts w:ascii="Arial" w:hAnsi="Arial" w:cs="Arial"/>
                <w:sz w:val="21"/>
                <w:szCs w:val="21"/>
              </w:rPr>
              <w:t>14.</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Cost efficiency</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_Toc226954825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19</w:t>
            </w:r>
            <w:r w:rsidRPr="00693694">
              <w:rPr>
                <w:rFonts w:ascii="Arial" w:hAnsi="Arial" w:cs="Arial"/>
                <w:webHidden/>
                <w:sz w:val="21"/>
                <w:szCs w:val="21"/>
              </w:rPr>
              <w:fldChar w:fldCharType="end"/>
            </w:r>
          </w:hyperlink>
        </w:p>
        <w:p w14:paraId="5B8999C3" w14:textId="70915638" w:rsidR="00693694" w:rsidRPr="00693694" w:rsidRDefault="00693694">
          <w:pPr>
            <w:pStyle w:val="TOC1"/>
            <w:tabs>
              <w:tab w:val="left" w:pos="567"/>
            </w:tabs>
            <w:rPr>
              <w:rFonts w:ascii="Arial" w:eastAsiaTheme="minorEastAsia" w:hAnsi="Arial" w:cs="Arial"/>
              <w:b w:val="0"/>
              <w:kern w:val="2"/>
              <w:sz w:val="21"/>
              <w:szCs w:val="21"/>
              <w:lang w:eastAsia="en-AU"/>
              <w14:ligatures w14:val="standardContextual"/>
            </w:rPr>
          </w:pPr>
          <w:hyperlink w:anchor="_Toc226954826" w:history="1">
            <w:r w:rsidRPr="00693694">
              <w:rPr>
                <w:rStyle w:val="Hyperlink"/>
                <w:rFonts w:ascii="Arial" w:hAnsi="Arial" w:cs="Arial"/>
                <w:sz w:val="21"/>
                <w:szCs w:val="21"/>
              </w:rPr>
              <w:t>15.</w:t>
            </w:r>
            <w:r w:rsidRPr="00693694">
              <w:rPr>
                <w:rFonts w:ascii="Arial" w:eastAsiaTheme="minorEastAsia" w:hAnsi="Arial" w:cs="Arial"/>
                <w:b w:val="0"/>
                <w:kern w:val="2"/>
                <w:sz w:val="21"/>
                <w:szCs w:val="21"/>
                <w:lang w:eastAsia="en-AU"/>
                <w14:ligatures w14:val="standardContextual"/>
              </w:rPr>
              <w:tab/>
            </w:r>
            <w:r w:rsidRPr="00693694">
              <w:rPr>
                <w:rStyle w:val="Hyperlink"/>
                <w:rFonts w:ascii="Arial" w:hAnsi="Arial" w:cs="Arial"/>
                <w:sz w:val="21"/>
                <w:szCs w:val="21"/>
              </w:rPr>
              <w:t>Reviews of the Rural ICT Alliance Policy</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_Toc226954826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19</w:t>
            </w:r>
            <w:r w:rsidRPr="00693694">
              <w:rPr>
                <w:rFonts w:ascii="Arial" w:hAnsi="Arial" w:cs="Arial"/>
                <w:webHidden/>
                <w:sz w:val="21"/>
                <w:szCs w:val="21"/>
              </w:rPr>
              <w:fldChar w:fldCharType="end"/>
            </w:r>
          </w:hyperlink>
        </w:p>
        <w:p w14:paraId="48DCC5A6" w14:textId="74B63075" w:rsidR="00693694" w:rsidRPr="00693694" w:rsidRDefault="00693694">
          <w:pPr>
            <w:pStyle w:val="TOC1"/>
            <w:rPr>
              <w:rFonts w:ascii="Arial" w:eastAsiaTheme="minorEastAsia" w:hAnsi="Arial" w:cs="Arial"/>
              <w:b w:val="0"/>
              <w:kern w:val="2"/>
              <w:sz w:val="21"/>
              <w:szCs w:val="21"/>
              <w:lang w:eastAsia="en-AU"/>
              <w14:ligatures w14:val="standardContextual"/>
            </w:rPr>
          </w:pPr>
          <w:hyperlink w:anchor="_Toc226954827" w:history="1">
            <w:r w:rsidRPr="00693694">
              <w:rPr>
                <w:rStyle w:val="Hyperlink"/>
                <w:rFonts w:ascii="Arial" w:hAnsi="Arial" w:cs="Arial"/>
                <w:sz w:val="21"/>
                <w:szCs w:val="21"/>
              </w:rPr>
              <w:t>Attachment 1 List of ICT Alliances and members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_Toc226954827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20</w:t>
            </w:r>
            <w:r w:rsidRPr="00693694">
              <w:rPr>
                <w:rFonts w:ascii="Arial" w:hAnsi="Arial" w:cs="Arial"/>
                <w:webHidden/>
                <w:sz w:val="21"/>
                <w:szCs w:val="21"/>
              </w:rPr>
              <w:fldChar w:fldCharType="end"/>
            </w:r>
          </w:hyperlink>
        </w:p>
        <w:p w14:paraId="58975C27" w14:textId="7318DBD8" w:rsidR="00693694" w:rsidRPr="00693694" w:rsidRDefault="00693694">
          <w:pPr>
            <w:pStyle w:val="TOC1"/>
            <w:rPr>
              <w:rFonts w:ascii="Arial" w:eastAsiaTheme="minorEastAsia" w:hAnsi="Arial" w:cs="Arial"/>
              <w:b w:val="0"/>
              <w:kern w:val="2"/>
              <w:sz w:val="21"/>
              <w:szCs w:val="21"/>
              <w:lang w:eastAsia="en-AU"/>
              <w14:ligatures w14:val="standardContextual"/>
            </w:rPr>
          </w:pPr>
          <w:hyperlink w:anchor="_Toc226954828" w:history="1">
            <w:r w:rsidRPr="00693694">
              <w:rPr>
                <w:rStyle w:val="Hyperlink"/>
                <w:rFonts w:ascii="Arial" w:hAnsi="Arial" w:cs="Arial"/>
                <w:sz w:val="21"/>
                <w:szCs w:val="21"/>
              </w:rPr>
              <w:t>Attachment 2. Core products and services</w:t>
            </w:r>
            <w:r w:rsidRPr="00693694">
              <w:rPr>
                <w:rFonts w:ascii="Arial" w:hAnsi="Arial" w:cs="Arial"/>
                <w:webHidden/>
                <w:sz w:val="21"/>
                <w:szCs w:val="21"/>
              </w:rPr>
              <w:tab/>
            </w:r>
            <w:r w:rsidRPr="00693694">
              <w:rPr>
                <w:rFonts w:ascii="Arial" w:hAnsi="Arial" w:cs="Arial"/>
                <w:webHidden/>
                <w:sz w:val="21"/>
                <w:szCs w:val="21"/>
              </w:rPr>
              <w:fldChar w:fldCharType="begin"/>
            </w:r>
            <w:r w:rsidRPr="00693694">
              <w:rPr>
                <w:rFonts w:ascii="Arial" w:hAnsi="Arial" w:cs="Arial"/>
                <w:webHidden/>
                <w:sz w:val="21"/>
                <w:szCs w:val="21"/>
              </w:rPr>
              <w:instrText xml:space="preserve"> PAGEREF _Toc226954828 \h </w:instrText>
            </w:r>
            <w:r w:rsidRPr="00693694">
              <w:rPr>
                <w:rFonts w:ascii="Arial" w:hAnsi="Arial" w:cs="Arial"/>
                <w:webHidden/>
                <w:sz w:val="21"/>
                <w:szCs w:val="21"/>
              </w:rPr>
            </w:r>
            <w:r w:rsidRPr="00693694">
              <w:rPr>
                <w:rFonts w:ascii="Arial" w:hAnsi="Arial" w:cs="Arial"/>
                <w:webHidden/>
                <w:sz w:val="21"/>
                <w:szCs w:val="21"/>
              </w:rPr>
              <w:fldChar w:fldCharType="separate"/>
            </w:r>
            <w:r w:rsidRPr="00693694">
              <w:rPr>
                <w:rFonts w:ascii="Arial" w:hAnsi="Arial" w:cs="Arial"/>
                <w:webHidden/>
                <w:sz w:val="21"/>
                <w:szCs w:val="21"/>
              </w:rPr>
              <w:t>25</w:t>
            </w:r>
            <w:r w:rsidRPr="00693694">
              <w:rPr>
                <w:rFonts w:ascii="Arial" w:hAnsi="Arial" w:cs="Arial"/>
                <w:webHidden/>
                <w:sz w:val="21"/>
                <w:szCs w:val="21"/>
              </w:rPr>
              <w:fldChar w:fldCharType="end"/>
            </w:r>
          </w:hyperlink>
        </w:p>
        <w:p w14:paraId="183ACB98" w14:textId="41B71EC2" w:rsidR="0022635F" w:rsidRPr="00AE0D9C" w:rsidRDefault="0022635F" w:rsidP="0022635F">
          <w:r w:rsidRPr="00AE0D9C">
            <w:rPr>
              <w:rFonts w:ascii="Arial" w:hAnsi="Arial" w:cs="Arial"/>
              <w:b/>
              <w:bCs/>
            </w:rPr>
            <w:fldChar w:fldCharType="end"/>
          </w:r>
        </w:p>
      </w:sdtContent>
    </w:sdt>
    <w:p w14:paraId="5FE78C46" w14:textId="50FD52F6" w:rsidR="0022635F" w:rsidRPr="00AE0D9C" w:rsidRDefault="0022635F" w:rsidP="0022635F">
      <w:pPr>
        <w:rPr>
          <w:rFonts w:ascii="Arial" w:eastAsia="MS Gothic" w:hAnsi="Arial" w:cs="Arial"/>
          <w:b/>
          <w:bCs/>
          <w:color w:val="53565A"/>
          <w:kern w:val="32"/>
          <w:sz w:val="32"/>
          <w:szCs w:val="32"/>
        </w:rPr>
      </w:pPr>
      <w:bookmarkStart w:id="9" w:name="_Toc57987091"/>
      <w:r w:rsidRPr="00AE0D9C">
        <w:rPr>
          <w:b/>
          <w:sz w:val="32"/>
          <w:szCs w:val="32"/>
        </w:rPr>
        <w:br w:type="page"/>
      </w:r>
    </w:p>
    <w:p w14:paraId="1DF895CC" w14:textId="3BEC5751" w:rsidR="0022635F" w:rsidRPr="00AA0B0C" w:rsidRDefault="0022635F" w:rsidP="0022635F">
      <w:pPr>
        <w:pStyle w:val="Heading1"/>
        <w:numPr>
          <w:ilvl w:val="0"/>
          <w:numId w:val="8"/>
        </w:numPr>
        <w:spacing w:before="0" w:after="0" w:line="440" w:lineRule="atLeast"/>
        <w:rPr>
          <w:b/>
          <w:sz w:val="32"/>
          <w:szCs w:val="32"/>
        </w:rPr>
      </w:pPr>
      <w:bookmarkStart w:id="10" w:name="_Toc226954785"/>
      <w:r w:rsidRPr="00AE0D9C">
        <w:rPr>
          <w:b/>
          <w:sz w:val="32"/>
          <w:szCs w:val="32"/>
        </w:rPr>
        <w:lastRenderedPageBreak/>
        <w:t>Introduction</w:t>
      </w:r>
      <w:bookmarkEnd w:id="9"/>
      <w:bookmarkEnd w:id="10"/>
    </w:p>
    <w:p w14:paraId="1F72783A" w14:textId="0100DB5E" w:rsidR="0022635F" w:rsidRPr="00AE0D9C" w:rsidRDefault="0022635F" w:rsidP="00AA0B0C">
      <w:pPr>
        <w:pStyle w:val="Body"/>
        <w:spacing w:before="240"/>
      </w:pPr>
      <w:r w:rsidRPr="00AE0D9C">
        <w:t xml:space="preserve">The </w:t>
      </w:r>
      <w:r w:rsidRPr="00AE0D9C">
        <w:rPr>
          <w:i/>
        </w:rPr>
        <w:t>Rural public health care agencies’ information and communications technology (ICT) alliance policy</w:t>
      </w:r>
      <w:r w:rsidRPr="00AE0D9C">
        <w:t xml:space="preserve"> (the Rural ICT Alliance Policy) outlines the Department of Health (the department) requirements for the operation of information and communication technology by rural health ICT Alliances.</w:t>
      </w:r>
      <w:r w:rsidR="00450614" w:rsidRPr="00AE0D9C">
        <w:t xml:space="preserve"> </w:t>
      </w:r>
    </w:p>
    <w:p w14:paraId="7E4B8FE2" w14:textId="1140560F" w:rsidR="00A223F0" w:rsidRPr="00AE0D9C" w:rsidRDefault="0022635F" w:rsidP="00A600BB">
      <w:pPr>
        <w:pStyle w:val="Body"/>
      </w:pPr>
      <w:r w:rsidRPr="00AE0D9C">
        <w:t>The department expects that ICT Alliances and member health services align their collective and individual ICT Strategies to</w:t>
      </w:r>
      <w:r w:rsidR="00CB5FC7" w:rsidRPr="00AE0D9C">
        <w:t xml:space="preserve"> Victoria's </w:t>
      </w:r>
      <w:r w:rsidR="00D83228" w:rsidRPr="00AE0D9C">
        <w:t>D</w:t>
      </w:r>
      <w:r w:rsidR="00CB5FC7" w:rsidRPr="00AE0D9C">
        <w:t xml:space="preserve">igital </w:t>
      </w:r>
      <w:r w:rsidR="00D83228" w:rsidRPr="00AE0D9C">
        <w:t>H</w:t>
      </w:r>
      <w:r w:rsidR="00CB5FC7" w:rsidRPr="00AE0D9C">
        <w:t xml:space="preserve">ealth </w:t>
      </w:r>
      <w:r w:rsidR="00D83228" w:rsidRPr="00AE0D9C">
        <w:t>R</w:t>
      </w:r>
      <w:r w:rsidR="00CB5FC7" w:rsidRPr="00AE0D9C">
        <w:t xml:space="preserve">oadmap </w:t>
      </w:r>
      <w:r w:rsidRPr="00AE0D9C">
        <w:t xml:space="preserve">for Victoria’s public health sector, using it to develop annual programs, business cases and initiatives for digital health investment across the sector. </w:t>
      </w:r>
    </w:p>
    <w:p w14:paraId="3B6207B2" w14:textId="29EBD677" w:rsidR="0022635F" w:rsidRPr="00AE0D9C" w:rsidRDefault="0022635F" w:rsidP="00A600BB">
      <w:pPr>
        <w:pStyle w:val="Body"/>
      </w:pPr>
      <w:r w:rsidRPr="00AE0D9C">
        <w:t xml:space="preserve">The department recognises that common ICT platforms are important for supporting delivery and coordination of public health care and in ensuring the efficient use of government funds. </w:t>
      </w:r>
    </w:p>
    <w:p w14:paraId="0C1B2F37" w14:textId="76BC24BA" w:rsidR="0022635F" w:rsidRPr="00AE0D9C" w:rsidRDefault="0022635F" w:rsidP="00A600BB">
      <w:pPr>
        <w:pStyle w:val="Body"/>
      </w:pPr>
      <w:r w:rsidRPr="00AE0D9C">
        <w:t>The department also recognises the ICT Alliances’ achievements and supports their work on facilitating access to core ICT products and services for all publicly funded rural health care agencies.</w:t>
      </w:r>
      <w:r w:rsidR="00450614" w:rsidRPr="00AE0D9C">
        <w:t xml:space="preserve"> </w:t>
      </w:r>
    </w:p>
    <w:p w14:paraId="31684FBB" w14:textId="0F180084" w:rsidR="0022635F" w:rsidRPr="00AE0D9C" w:rsidRDefault="0022635F" w:rsidP="00A600BB">
      <w:pPr>
        <w:pStyle w:val="Body"/>
      </w:pPr>
      <w:r w:rsidRPr="00AE0D9C">
        <w:t xml:space="preserve">The Rural ICT Alliance Policy is the primary source document in relation to ICT Alliances. </w:t>
      </w:r>
    </w:p>
    <w:p w14:paraId="442EF774" w14:textId="4791FB43" w:rsidR="0022635F" w:rsidRPr="00AE0D9C" w:rsidRDefault="0022635F" w:rsidP="00A600BB">
      <w:pPr>
        <w:pStyle w:val="Body"/>
      </w:pPr>
      <w:r w:rsidRPr="00AE0D9C">
        <w:t>All ICT Alliance members are required to comply with all applicable law, regulations, orders, rules and government policies, including the Rural ICT Alliance Policy, and to take all steps necessary to monitor and ensure ongoing compliance.</w:t>
      </w:r>
      <w:r w:rsidR="00450614" w:rsidRPr="00AE0D9C">
        <w:t xml:space="preserve"> </w:t>
      </w:r>
    </w:p>
    <w:p w14:paraId="6EA3DE71" w14:textId="463C9D15" w:rsidR="0022635F" w:rsidRPr="00AE0D9C" w:rsidRDefault="0022635F" w:rsidP="00A600BB">
      <w:pPr>
        <w:pStyle w:val="Body"/>
      </w:pPr>
      <w:r w:rsidRPr="00AE0D9C">
        <w:t xml:space="preserve">The </w:t>
      </w:r>
      <w:r w:rsidRPr="00AE0D9C">
        <w:rPr>
          <w:i/>
        </w:rPr>
        <w:t>Rural ICT Alliance Policy</w:t>
      </w:r>
      <w:r w:rsidRPr="00AE0D9C">
        <w:t xml:space="preserve"> supersedes </w:t>
      </w:r>
      <w:r w:rsidRPr="00AE0D9C">
        <w:rPr>
          <w:i/>
        </w:rPr>
        <w:t>Policy contexts and strategic directions for rural health ICT Alliances</w:t>
      </w:r>
      <w:r w:rsidRPr="00AE0D9C">
        <w:t xml:space="preserve"> (2 May 2006), the </w:t>
      </w:r>
      <w:r w:rsidRPr="00AE0D9C">
        <w:rPr>
          <w:i/>
        </w:rPr>
        <w:t>Rural health Alliances working paper</w:t>
      </w:r>
      <w:r w:rsidRPr="00AE0D9C">
        <w:t xml:space="preserve"> (May/June 2007) and the </w:t>
      </w:r>
      <w:r w:rsidRPr="00AE0D9C">
        <w:rPr>
          <w:i/>
        </w:rPr>
        <w:t xml:space="preserve">Rural public health care agencies’ alliances policy </w:t>
      </w:r>
      <w:r w:rsidRPr="00AE0D9C">
        <w:t>Circular number: 17/2008 (June 2008)</w:t>
      </w:r>
      <w:r w:rsidRPr="00AE0D9C">
        <w:rPr>
          <w:i/>
        </w:rPr>
        <w:t>.</w:t>
      </w:r>
      <w:r w:rsidR="00450614" w:rsidRPr="00AE0D9C">
        <w:t xml:space="preserve"> </w:t>
      </w:r>
    </w:p>
    <w:p w14:paraId="1F9985D2" w14:textId="77777777" w:rsidR="0022635F" w:rsidRPr="00AE0D9C" w:rsidRDefault="0022635F" w:rsidP="0022635F">
      <w:pPr>
        <w:pStyle w:val="Heading2"/>
      </w:pPr>
      <w:bookmarkStart w:id="11" w:name="_Toc57987092"/>
      <w:bookmarkStart w:id="12" w:name="_Toc226954786"/>
      <w:r w:rsidRPr="00AE0D9C">
        <w:t>Amendment</w:t>
      </w:r>
      <w:bookmarkEnd w:id="11"/>
      <w:bookmarkEnd w:id="12"/>
    </w:p>
    <w:p w14:paraId="44B395C6" w14:textId="5F7C726B" w:rsidR="00E96404" w:rsidRPr="00AE0D9C" w:rsidRDefault="0022635F" w:rsidP="00AA0B0C">
      <w:pPr>
        <w:pStyle w:val="Body"/>
      </w:pPr>
      <w:r w:rsidRPr="00AE0D9C">
        <w:t xml:space="preserve">This Policy was issued to rural and regional health service in </w:t>
      </w:r>
      <w:r w:rsidR="00C7711B">
        <w:t>April 2026</w:t>
      </w:r>
      <w:r w:rsidRPr="00AE0D9C">
        <w:t xml:space="preserve">. Following </w:t>
      </w:r>
      <w:r w:rsidR="00927C29" w:rsidRPr="00AE0D9C">
        <w:t xml:space="preserve">the regular </w:t>
      </w:r>
      <w:r w:rsidRPr="00AE0D9C">
        <w:t xml:space="preserve">review </w:t>
      </w:r>
      <w:r w:rsidR="00927C29" w:rsidRPr="00AE0D9C">
        <w:t xml:space="preserve">of the </w:t>
      </w:r>
      <w:r w:rsidR="00D33BA0" w:rsidRPr="00AE0D9C">
        <w:t>Policy and accompan</w:t>
      </w:r>
      <w:r w:rsidR="00E57715" w:rsidRPr="00AE0D9C">
        <w:t>ying Joint Venture Agreements</w:t>
      </w:r>
      <w:r w:rsidR="0098016D" w:rsidRPr="00AE0D9C">
        <w:t xml:space="preserve"> (JVA)</w:t>
      </w:r>
      <w:r w:rsidRPr="00AE0D9C">
        <w:t xml:space="preserve"> the following sections were amended:</w:t>
      </w:r>
    </w:p>
    <w:tbl>
      <w:tblPr>
        <w:tblStyle w:val="TableGrid"/>
        <w:tblW w:w="0" w:type="auto"/>
        <w:tblLook w:val="04A0" w:firstRow="1" w:lastRow="0" w:firstColumn="1" w:lastColumn="0" w:noHBand="0" w:noVBand="1"/>
      </w:tblPr>
      <w:tblGrid>
        <w:gridCol w:w="1696"/>
        <w:gridCol w:w="4111"/>
      </w:tblGrid>
      <w:tr w:rsidR="00C70D23" w:rsidRPr="00AE0D9C" w14:paraId="448451AD" w14:textId="77777777" w:rsidTr="00E96404">
        <w:tc>
          <w:tcPr>
            <w:tcW w:w="1696" w:type="dxa"/>
          </w:tcPr>
          <w:p w14:paraId="196FA356" w14:textId="08701627" w:rsidR="00C70D23" w:rsidRPr="00AE0D9C" w:rsidRDefault="00C70D23" w:rsidP="00C70D23">
            <w:pPr>
              <w:pStyle w:val="DHHSbody"/>
              <w:spacing w:after="0"/>
            </w:pPr>
            <w:r w:rsidRPr="00AE0D9C">
              <w:t>Section 3</w:t>
            </w:r>
          </w:p>
        </w:tc>
        <w:tc>
          <w:tcPr>
            <w:tcW w:w="4111" w:type="dxa"/>
          </w:tcPr>
          <w:p w14:paraId="6AD9E71E" w14:textId="0ECEB936" w:rsidR="00C70D23" w:rsidRPr="00AE0D9C" w:rsidRDefault="00C70D23" w:rsidP="00C70D23">
            <w:pPr>
              <w:pStyle w:val="DHHSbody"/>
              <w:spacing w:after="0"/>
            </w:pPr>
            <w:r w:rsidRPr="00AE0D9C">
              <w:t>Governance and management</w:t>
            </w:r>
          </w:p>
        </w:tc>
      </w:tr>
      <w:tr w:rsidR="00C70D23" w:rsidRPr="00AE0D9C" w14:paraId="062DE5E7" w14:textId="77777777" w:rsidTr="00E96404">
        <w:tc>
          <w:tcPr>
            <w:tcW w:w="1696" w:type="dxa"/>
          </w:tcPr>
          <w:p w14:paraId="233E235B" w14:textId="443DC67D" w:rsidR="00C70D23" w:rsidRPr="00AE0D9C" w:rsidRDefault="00C70D23" w:rsidP="00C70D23">
            <w:pPr>
              <w:pStyle w:val="DHHSbody"/>
              <w:spacing w:after="0"/>
            </w:pPr>
            <w:r w:rsidRPr="00AE0D9C">
              <w:t xml:space="preserve">Section 4 </w:t>
            </w:r>
          </w:p>
        </w:tc>
        <w:tc>
          <w:tcPr>
            <w:tcW w:w="4111" w:type="dxa"/>
          </w:tcPr>
          <w:p w14:paraId="21DF14CE" w14:textId="3999BADB" w:rsidR="00C70D23" w:rsidRPr="00AE0D9C" w:rsidRDefault="00721EE3" w:rsidP="00C70D23">
            <w:pPr>
              <w:pStyle w:val="DHHSbody"/>
              <w:spacing w:after="0"/>
            </w:pPr>
            <w:r w:rsidRPr="00AE0D9C">
              <w:t xml:space="preserve">ICT </w:t>
            </w:r>
            <w:r w:rsidR="00C70D23" w:rsidRPr="00AE0D9C">
              <w:t>Alliance membership</w:t>
            </w:r>
          </w:p>
        </w:tc>
      </w:tr>
      <w:tr w:rsidR="00C70D23" w:rsidRPr="00AE0D9C" w14:paraId="4A81D3E3" w14:textId="77777777" w:rsidTr="00E96404">
        <w:tc>
          <w:tcPr>
            <w:tcW w:w="1696" w:type="dxa"/>
          </w:tcPr>
          <w:p w14:paraId="74012B6B" w14:textId="4D80AE4B" w:rsidR="00C70D23" w:rsidRPr="00AE0D9C" w:rsidRDefault="00C70D23" w:rsidP="00C70D23">
            <w:pPr>
              <w:pStyle w:val="DHHSbody"/>
              <w:spacing w:after="0"/>
            </w:pPr>
            <w:r w:rsidRPr="00AE0D9C">
              <w:t xml:space="preserve">Section 5 </w:t>
            </w:r>
          </w:p>
        </w:tc>
        <w:tc>
          <w:tcPr>
            <w:tcW w:w="4111" w:type="dxa"/>
          </w:tcPr>
          <w:p w14:paraId="6BEBA766" w14:textId="4126BC1E" w:rsidR="00C70D23" w:rsidRPr="00AE0D9C" w:rsidRDefault="00C70D23" w:rsidP="00C70D23">
            <w:pPr>
              <w:pStyle w:val="DHHSbody"/>
              <w:spacing w:after="0"/>
            </w:pPr>
            <w:r w:rsidRPr="00AE0D9C">
              <w:t>Guiding principles</w:t>
            </w:r>
          </w:p>
        </w:tc>
      </w:tr>
      <w:tr w:rsidR="00551363" w:rsidRPr="00AE0D9C" w14:paraId="6D488045" w14:textId="77777777" w:rsidTr="00E96404">
        <w:tc>
          <w:tcPr>
            <w:tcW w:w="1696" w:type="dxa"/>
          </w:tcPr>
          <w:p w14:paraId="08FDC1FE" w14:textId="00AD57CA" w:rsidR="00551363" w:rsidRPr="00AE0D9C" w:rsidRDefault="00952CAE" w:rsidP="00C70D23">
            <w:pPr>
              <w:pStyle w:val="DHHSbody"/>
              <w:spacing w:after="0"/>
            </w:pPr>
            <w:r w:rsidRPr="00AE0D9C">
              <w:t>Section 8</w:t>
            </w:r>
          </w:p>
        </w:tc>
        <w:tc>
          <w:tcPr>
            <w:tcW w:w="4111" w:type="dxa"/>
          </w:tcPr>
          <w:p w14:paraId="0A07EE2A" w14:textId="46EDD993" w:rsidR="00551363" w:rsidRPr="00AE0D9C" w:rsidRDefault="00952CAE" w:rsidP="00C70D23">
            <w:pPr>
              <w:pStyle w:val="DHHSbody"/>
              <w:spacing w:after="0"/>
            </w:pPr>
            <w:r w:rsidRPr="00AE0D9C">
              <w:t>Cybersecurity management</w:t>
            </w:r>
          </w:p>
        </w:tc>
      </w:tr>
      <w:tr w:rsidR="00551363" w:rsidRPr="00AE0D9C" w14:paraId="607656A4" w14:textId="77777777" w:rsidTr="00E96404">
        <w:tc>
          <w:tcPr>
            <w:tcW w:w="1696" w:type="dxa"/>
          </w:tcPr>
          <w:p w14:paraId="16A6A280" w14:textId="2DC0BCA6" w:rsidR="00551363" w:rsidRPr="00AE0D9C" w:rsidRDefault="00952CAE" w:rsidP="00C70D23">
            <w:pPr>
              <w:pStyle w:val="DHHSbody"/>
              <w:spacing w:after="0"/>
            </w:pPr>
            <w:r w:rsidRPr="00AE0D9C">
              <w:t>Section 9</w:t>
            </w:r>
          </w:p>
        </w:tc>
        <w:tc>
          <w:tcPr>
            <w:tcW w:w="4111" w:type="dxa"/>
          </w:tcPr>
          <w:p w14:paraId="11B4CF03" w14:textId="5611FF2D" w:rsidR="00551363" w:rsidRPr="00AE0D9C" w:rsidRDefault="00952CAE" w:rsidP="00C70D23">
            <w:pPr>
              <w:pStyle w:val="DHHSbody"/>
              <w:spacing w:after="0"/>
            </w:pPr>
            <w:r w:rsidRPr="00AE0D9C">
              <w:t>Incident management</w:t>
            </w:r>
          </w:p>
        </w:tc>
      </w:tr>
      <w:tr w:rsidR="006F2DC4" w:rsidRPr="00AE0D9C" w14:paraId="1026D178" w14:textId="77777777" w:rsidTr="00E96404">
        <w:tc>
          <w:tcPr>
            <w:tcW w:w="1696" w:type="dxa"/>
          </w:tcPr>
          <w:p w14:paraId="4FB99409" w14:textId="44573D30" w:rsidR="006F2DC4" w:rsidRPr="00AE0D9C" w:rsidRDefault="006F2DC4" w:rsidP="00C70D23">
            <w:pPr>
              <w:pStyle w:val="DHHSbody"/>
              <w:spacing w:after="0"/>
            </w:pPr>
            <w:r w:rsidRPr="00AE0D9C">
              <w:t>Section 12</w:t>
            </w:r>
          </w:p>
        </w:tc>
        <w:tc>
          <w:tcPr>
            <w:tcW w:w="4111" w:type="dxa"/>
          </w:tcPr>
          <w:p w14:paraId="1D70EC52" w14:textId="61D32105" w:rsidR="006F2DC4" w:rsidRPr="00AE0D9C" w:rsidRDefault="006F2DC4" w:rsidP="00C70D23">
            <w:pPr>
              <w:pStyle w:val="DHHSbody"/>
              <w:spacing w:after="0"/>
            </w:pPr>
            <w:r w:rsidRPr="00AE0D9C">
              <w:t>Member's contribution</w:t>
            </w:r>
          </w:p>
        </w:tc>
      </w:tr>
      <w:tr w:rsidR="006F2DC4" w:rsidRPr="00AE0D9C" w14:paraId="5DD4C91A" w14:textId="77777777" w:rsidTr="00E96404">
        <w:tc>
          <w:tcPr>
            <w:tcW w:w="1696" w:type="dxa"/>
          </w:tcPr>
          <w:p w14:paraId="0FB0535F" w14:textId="7BA69AB3" w:rsidR="006F2DC4" w:rsidRPr="00AE0D9C" w:rsidRDefault="006F2DC4" w:rsidP="00E96404">
            <w:pPr>
              <w:pStyle w:val="DHHSbody"/>
              <w:spacing w:after="0"/>
            </w:pPr>
            <w:r w:rsidRPr="00AE0D9C">
              <w:t>Section 13</w:t>
            </w:r>
          </w:p>
        </w:tc>
        <w:tc>
          <w:tcPr>
            <w:tcW w:w="4111" w:type="dxa"/>
          </w:tcPr>
          <w:p w14:paraId="7A7B0DFE" w14:textId="4189B5B8" w:rsidR="006F2DC4" w:rsidRPr="00AE0D9C" w:rsidRDefault="006F2DC4" w:rsidP="00E96404">
            <w:pPr>
              <w:pStyle w:val="DHHSbody"/>
              <w:spacing w:after="0"/>
            </w:pPr>
            <w:r w:rsidRPr="00AE0D9C">
              <w:t>Reimbursement of costs to Lead Member</w:t>
            </w:r>
          </w:p>
        </w:tc>
      </w:tr>
      <w:tr w:rsidR="006F2DC4" w:rsidRPr="00AE0D9C" w14:paraId="7C59BDBF" w14:textId="77777777" w:rsidTr="00E96404">
        <w:tc>
          <w:tcPr>
            <w:tcW w:w="1696" w:type="dxa"/>
          </w:tcPr>
          <w:p w14:paraId="4733BFCA" w14:textId="5B0D34E0" w:rsidR="006F2DC4" w:rsidRPr="00AE0D9C" w:rsidRDefault="003754DD" w:rsidP="00E96404">
            <w:pPr>
              <w:pStyle w:val="DHHSbody"/>
              <w:spacing w:after="0"/>
            </w:pPr>
            <w:r w:rsidRPr="00AE0D9C">
              <w:t>Attachment 1</w:t>
            </w:r>
          </w:p>
        </w:tc>
        <w:tc>
          <w:tcPr>
            <w:tcW w:w="4111" w:type="dxa"/>
          </w:tcPr>
          <w:p w14:paraId="27517DF4" w14:textId="24B257D5" w:rsidR="006F2DC4" w:rsidRPr="00AE0D9C" w:rsidRDefault="003754DD" w:rsidP="00E96404">
            <w:pPr>
              <w:pStyle w:val="DHHSbody"/>
              <w:spacing w:after="0"/>
            </w:pPr>
            <w:r w:rsidRPr="00AE0D9C">
              <w:t xml:space="preserve">List of ICT </w:t>
            </w:r>
            <w:r w:rsidR="007E35DA" w:rsidRPr="00AE0D9C">
              <w:t>Alliances and their members</w:t>
            </w:r>
          </w:p>
        </w:tc>
      </w:tr>
      <w:tr w:rsidR="006F2DC4" w:rsidRPr="00AE0D9C" w14:paraId="47149A33" w14:textId="77777777" w:rsidTr="00E96404">
        <w:tc>
          <w:tcPr>
            <w:tcW w:w="1696" w:type="dxa"/>
          </w:tcPr>
          <w:p w14:paraId="19D14CDD" w14:textId="68E053C7" w:rsidR="006F2DC4" w:rsidRPr="00AE0D9C" w:rsidRDefault="003754DD" w:rsidP="00E96404">
            <w:pPr>
              <w:pStyle w:val="DHHSbody"/>
              <w:spacing w:after="0"/>
            </w:pPr>
            <w:r w:rsidRPr="00AE0D9C">
              <w:t>Attachment 2</w:t>
            </w:r>
          </w:p>
        </w:tc>
        <w:tc>
          <w:tcPr>
            <w:tcW w:w="4111" w:type="dxa"/>
          </w:tcPr>
          <w:p w14:paraId="0D7E7329" w14:textId="00FAEB7D" w:rsidR="006F2DC4" w:rsidRPr="00AE0D9C" w:rsidRDefault="007E35DA" w:rsidP="00E96404">
            <w:pPr>
              <w:pStyle w:val="DHHSbody"/>
              <w:spacing w:after="0"/>
            </w:pPr>
            <w:r w:rsidRPr="00AE0D9C">
              <w:t>Core products and services</w:t>
            </w:r>
          </w:p>
        </w:tc>
      </w:tr>
    </w:tbl>
    <w:p w14:paraId="33A8EC97" w14:textId="77777777" w:rsidR="00E96404" w:rsidRPr="00AE0D9C" w:rsidRDefault="00E96404" w:rsidP="00E96404">
      <w:pPr>
        <w:pStyle w:val="DHHSbody"/>
        <w:spacing w:after="0"/>
      </w:pPr>
    </w:p>
    <w:p w14:paraId="00AE9EE0" w14:textId="76BDC56D" w:rsidR="00E96404" w:rsidRPr="00AE0D9C" w:rsidRDefault="00E96404" w:rsidP="00AA0B0C">
      <w:pPr>
        <w:pStyle w:val="Body"/>
      </w:pPr>
      <w:r w:rsidRPr="00AE0D9C">
        <w:t xml:space="preserve">Additionally, the following sections introduced new statements: </w:t>
      </w:r>
    </w:p>
    <w:tbl>
      <w:tblPr>
        <w:tblStyle w:val="TableGrid"/>
        <w:tblW w:w="0" w:type="auto"/>
        <w:tblLook w:val="04A0" w:firstRow="1" w:lastRow="0" w:firstColumn="1" w:lastColumn="0" w:noHBand="0" w:noVBand="1"/>
      </w:tblPr>
      <w:tblGrid>
        <w:gridCol w:w="1696"/>
        <w:gridCol w:w="4111"/>
      </w:tblGrid>
      <w:tr w:rsidR="00C719C6" w:rsidRPr="00AE0D9C" w14:paraId="5E79D339" w14:textId="77777777">
        <w:tc>
          <w:tcPr>
            <w:tcW w:w="1696" w:type="dxa"/>
          </w:tcPr>
          <w:p w14:paraId="679DF14E" w14:textId="7866DB08" w:rsidR="00C719C6" w:rsidRPr="00AE0D9C" w:rsidRDefault="00C719C6" w:rsidP="00C719C6">
            <w:pPr>
              <w:pStyle w:val="DHHSbody"/>
              <w:spacing w:after="0"/>
            </w:pPr>
            <w:r w:rsidRPr="00AE0D9C">
              <w:t xml:space="preserve">Section 4 </w:t>
            </w:r>
          </w:p>
        </w:tc>
        <w:tc>
          <w:tcPr>
            <w:tcW w:w="4111" w:type="dxa"/>
          </w:tcPr>
          <w:p w14:paraId="313F24F7" w14:textId="1CEDC8AB" w:rsidR="00C719C6" w:rsidRPr="00AE0D9C" w:rsidRDefault="00C719C6" w:rsidP="00C719C6">
            <w:pPr>
              <w:pStyle w:val="DHHSbody"/>
              <w:spacing w:after="0"/>
            </w:pPr>
            <w:r w:rsidRPr="00AE0D9C">
              <w:t>ICT Alliance membership</w:t>
            </w:r>
          </w:p>
        </w:tc>
      </w:tr>
      <w:tr w:rsidR="00C719C6" w:rsidRPr="00AE0D9C" w14:paraId="2EE42156" w14:textId="77777777">
        <w:tc>
          <w:tcPr>
            <w:tcW w:w="1696" w:type="dxa"/>
          </w:tcPr>
          <w:p w14:paraId="02A91418" w14:textId="693802A3" w:rsidR="00C719C6" w:rsidRPr="00AE0D9C" w:rsidRDefault="00C719C6" w:rsidP="00C719C6">
            <w:pPr>
              <w:pStyle w:val="DHHSbody"/>
              <w:spacing w:after="0"/>
            </w:pPr>
            <w:r w:rsidRPr="00AE0D9C">
              <w:t xml:space="preserve">Section 5 </w:t>
            </w:r>
          </w:p>
        </w:tc>
        <w:tc>
          <w:tcPr>
            <w:tcW w:w="4111" w:type="dxa"/>
          </w:tcPr>
          <w:p w14:paraId="2B747CCA" w14:textId="24CA2219" w:rsidR="00C719C6" w:rsidRPr="00AE0D9C" w:rsidRDefault="00C719C6" w:rsidP="00C719C6">
            <w:pPr>
              <w:pStyle w:val="DHHSbody"/>
              <w:spacing w:after="0"/>
            </w:pPr>
            <w:r w:rsidRPr="00AE0D9C">
              <w:t>Guiding principles</w:t>
            </w:r>
          </w:p>
        </w:tc>
      </w:tr>
      <w:tr w:rsidR="00C719C6" w:rsidRPr="00AE0D9C" w14:paraId="59793D62" w14:textId="77777777">
        <w:tc>
          <w:tcPr>
            <w:tcW w:w="1696" w:type="dxa"/>
          </w:tcPr>
          <w:p w14:paraId="00DFA375" w14:textId="798AEEB9" w:rsidR="00C719C6" w:rsidRPr="00AE0D9C" w:rsidRDefault="00C719C6" w:rsidP="00C719C6">
            <w:pPr>
              <w:pStyle w:val="DHHSbody"/>
              <w:spacing w:after="0"/>
            </w:pPr>
            <w:r w:rsidRPr="00AE0D9C">
              <w:t>Section 12</w:t>
            </w:r>
          </w:p>
        </w:tc>
        <w:tc>
          <w:tcPr>
            <w:tcW w:w="4111" w:type="dxa"/>
          </w:tcPr>
          <w:p w14:paraId="1E8E705C" w14:textId="3641E077" w:rsidR="00C719C6" w:rsidRPr="00AE0D9C" w:rsidRDefault="00C719C6" w:rsidP="00C719C6">
            <w:pPr>
              <w:pStyle w:val="DHHSbody"/>
              <w:spacing w:after="0"/>
            </w:pPr>
            <w:r w:rsidRPr="00AE0D9C">
              <w:t>Members</w:t>
            </w:r>
            <w:r w:rsidR="001F669C">
              <w:t>’</w:t>
            </w:r>
            <w:r w:rsidRPr="00AE0D9C">
              <w:t xml:space="preserve"> contribution</w:t>
            </w:r>
            <w:r w:rsidR="009864C2">
              <w:t>s</w:t>
            </w:r>
          </w:p>
        </w:tc>
      </w:tr>
      <w:tr w:rsidR="00C719C6" w:rsidRPr="00AE0D9C" w14:paraId="3A849D65" w14:textId="77777777">
        <w:tc>
          <w:tcPr>
            <w:tcW w:w="1696" w:type="dxa"/>
          </w:tcPr>
          <w:p w14:paraId="401F1340" w14:textId="13F25A72" w:rsidR="00C719C6" w:rsidRPr="00AE0D9C" w:rsidRDefault="00C719C6" w:rsidP="00C719C6">
            <w:pPr>
              <w:pStyle w:val="DHHSbody"/>
              <w:spacing w:after="0"/>
            </w:pPr>
            <w:r w:rsidRPr="00AE0D9C">
              <w:t>Section 13</w:t>
            </w:r>
          </w:p>
        </w:tc>
        <w:tc>
          <w:tcPr>
            <w:tcW w:w="4111" w:type="dxa"/>
          </w:tcPr>
          <w:p w14:paraId="033244C3" w14:textId="53848E98" w:rsidR="00C719C6" w:rsidRPr="00AE0D9C" w:rsidRDefault="00C719C6" w:rsidP="00C719C6">
            <w:pPr>
              <w:pStyle w:val="DHHSbody"/>
              <w:spacing w:after="0"/>
            </w:pPr>
            <w:r w:rsidRPr="00AE0D9C">
              <w:t>Reimbursement of costs to Lead Member</w:t>
            </w:r>
          </w:p>
        </w:tc>
      </w:tr>
      <w:tr w:rsidR="00C719C6" w:rsidRPr="00AE0D9C" w14:paraId="2CD57D3A" w14:textId="77777777">
        <w:tc>
          <w:tcPr>
            <w:tcW w:w="1696" w:type="dxa"/>
          </w:tcPr>
          <w:p w14:paraId="6B6FC784" w14:textId="1F5F4C7D" w:rsidR="00C719C6" w:rsidRPr="00AE0D9C" w:rsidRDefault="00C719C6">
            <w:pPr>
              <w:pStyle w:val="DHHSbody"/>
              <w:spacing w:after="0"/>
            </w:pPr>
            <w:r w:rsidRPr="00AE0D9C">
              <w:t>Attachment 2</w:t>
            </w:r>
          </w:p>
        </w:tc>
        <w:tc>
          <w:tcPr>
            <w:tcW w:w="4111" w:type="dxa"/>
          </w:tcPr>
          <w:p w14:paraId="3A460FB6" w14:textId="26062723" w:rsidR="00C719C6" w:rsidRPr="00AE0D9C" w:rsidRDefault="00C719C6">
            <w:pPr>
              <w:pStyle w:val="DHHSbody"/>
              <w:spacing w:after="0"/>
            </w:pPr>
            <w:r w:rsidRPr="00AE0D9C">
              <w:t>Core products and services</w:t>
            </w:r>
          </w:p>
        </w:tc>
      </w:tr>
    </w:tbl>
    <w:p w14:paraId="1FAEBEB2" w14:textId="77777777" w:rsidR="0022635F" w:rsidRPr="00AE0D9C" w:rsidRDefault="0022635F" w:rsidP="0022635F">
      <w:pPr>
        <w:pStyle w:val="DHHSbody"/>
        <w:spacing w:after="0"/>
      </w:pPr>
    </w:p>
    <w:p w14:paraId="0DD67893" w14:textId="77777777" w:rsidR="0022635F" w:rsidRPr="00AE0D9C" w:rsidRDefault="0022635F" w:rsidP="0022635F">
      <w:pPr>
        <w:rPr>
          <w:rFonts w:ascii="Arial" w:eastAsia="Times" w:hAnsi="Arial"/>
        </w:rPr>
      </w:pPr>
      <w:r w:rsidRPr="00AE0D9C">
        <w:br w:type="page"/>
      </w:r>
    </w:p>
    <w:p w14:paraId="5D19143E" w14:textId="1EE1DF89" w:rsidR="0022635F" w:rsidRPr="00AA0B0C" w:rsidRDefault="0022635F" w:rsidP="0022635F">
      <w:pPr>
        <w:pStyle w:val="Heading1"/>
        <w:numPr>
          <w:ilvl w:val="0"/>
          <w:numId w:val="8"/>
        </w:numPr>
        <w:spacing w:before="0" w:after="0" w:line="440" w:lineRule="atLeast"/>
        <w:rPr>
          <w:b/>
          <w:sz w:val="32"/>
          <w:szCs w:val="32"/>
        </w:rPr>
      </w:pPr>
      <w:bookmarkStart w:id="13" w:name="_Toc57987093"/>
      <w:bookmarkStart w:id="14" w:name="_Toc226954787"/>
      <w:r w:rsidRPr="00AE0D9C">
        <w:rPr>
          <w:b/>
          <w:sz w:val="32"/>
          <w:szCs w:val="32"/>
        </w:rPr>
        <w:lastRenderedPageBreak/>
        <w:t>Joint Venture Agreements (JVA)</w:t>
      </w:r>
      <w:bookmarkEnd w:id="13"/>
      <w:bookmarkEnd w:id="14"/>
      <w:r w:rsidRPr="00AE0D9C">
        <w:rPr>
          <w:b/>
          <w:sz w:val="32"/>
          <w:szCs w:val="32"/>
        </w:rPr>
        <w:t xml:space="preserve"> </w:t>
      </w:r>
    </w:p>
    <w:p w14:paraId="42B137F6" w14:textId="6651BA7F" w:rsidR="0022635F" w:rsidRPr="00AE0D9C" w:rsidRDefault="00E74CF7" w:rsidP="00E52E48">
      <w:pPr>
        <w:pStyle w:val="Body"/>
        <w:spacing w:before="240"/>
      </w:pPr>
      <w:r w:rsidRPr="00AE0D9C">
        <w:t>The department expects that a</w:t>
      </w:r>
      <w:r w:rsidR="0022635F" w:rsidRPr="00AE0D9C">
        <w:t xml:space="preserve">ll public hospitals and public health services established or declared under the </w:t>
      </w:r>
      <w:r w:rsidR="0022635F" w:rsidRPr="00AE0D9C">
        <w:rPr>
          <w:i/>
        </w:rPr>
        <w:t>Health Services Act 1988</w:t>
      </w:r>
      <w:r w:rsidR="0022635F" w:rsidRPr="00AE0D9C">
        <w:t xml:space="preserve"> (the Act) enter into an </w:t>
      </w:r>
      <w:r w:rsidR="00004527" w:rsidRPr="00AE0D9C">
        <w:t xml:space="preserve">ICT </w:t>
      </w:r>
      <w:r w:rsidR="0022635F" w:rsidRPr="00AE0D9C">
        <w:t xml:space="preserve">Alliance in the region where they are geographically located and operate in accordance with the terms of the </w:t>
      </w:r>
      <w:r w:rsidR="00004527" w:rsidRPr="00AE0D9C">
        <w:t xml:space="preserve">relevant </w:t>
      </w:r>
      <w:r w:rsidR="0022635F" w:rsidRPr="00AE0D9C">
        <w:t>JVA.</w:t>
      </w:r>
      <w:r w:rsidR="00450614" w:rsidRPr="00AE0D9C">
        <w:t xml:space="preserve"> </w:t>
      </w:r>
    </w:p>
    <w:p w14:paraId="183E763D" w14:textId="317B1E56" w:rsidR="0022635F" w:rsidRPr="00AE0D9C" w:rsidRDefault="0022635F" w:rsidP="00AA0B0C">
      <w:pPr>
        <w:pStyle w:val="Body"/>
      </w:pPr>
      <w:r w:rsidRPr="00AE0D9C">
        <w:t xml:space="preserve">The Rural ICT Alliance Policy is the primary source document in relation to the Alliances. </w:t>
      </w:r>
    </w:p>
    <w:p w14:paraId="644E9009" w14:textId="2B2FE1D8" w:rsidR="0022635F" w:rsidRPr="00AE0D9C" w:rsidRDefault="0022635F" w:rsidP="00AA0B0C">
      <w:pPr>
        <w:pStyle w:val="Body"/>
      </w:pPr>
      <w:r w:rsidRPr="00AE0D9C">
        <w:t xml:space="preserve">The Rural ICT Alliance Policy must be read in conjunction with the JVA as the JVA sets out in more detail how sections of the </w:t>
      </w:r>
      <w:r w:rsidR="00E74CF7" w:rsidRPr="00AE0D9C">
        <w:t xml:space="preserve">Rural ICT </w:t>
      </w:r>
      <w:r w:rsidRPr="00AE0D9C">
        <w:t xml:space="preserve">Alliance Policy can be executed, effected or realised. </w:t>
      </w:r>
    </w:p>
    <w:p w14:paraId="3E2F0ACF" w14:textId="5EA755A0" w:rsidR="0022635F" w:rsidRPr="00AE0D9C" w:rsidRDefault="0022635F" w:rsidP="00AA0B0C">
      <w:pPr>
        <w:pStyle w:val="Body"/>
      </w:pPr>
      <w:r w:rsidRPr="00AE0D9C">
        <w:t xml:space="preserve">Unless the contrary intention appears, words used in the Rural ICT Alliance Policy have the same meaning as in the JVA. </w:t>
      </w:r>
    </w:p>
    <w:p w14:paraId="7E808449" w14:textId="789FAA6C" w:rsidR="0022635F" w:rsidRPr="00AE0D9C" w:rsidRDefault="0022635F" w:rsidP="00AA0B0C">
      <w:pPr>
        <w:pStyle w:val="Body"/>
      </w:pPr>
      <w:r w:rsidRPr="00AE0D9C">
        <w:t xml:space="preserve">For avoidance of doubt, the JVA is subject to the Rural ICT Alliance Policy. In the event of any inconsistency, the Rural ICT Alliance Policy prevails. </w:t>
      </w:r>
    </w:p>
    <w:p w14:paraId="36A6BF0F" w14:textId="2A26F546" w:rsidR="0022635F" w:rsidRPr="00AE0D9C" w:rsidRDefault="0022635F" w:rsidP="00334776">
      <w:pPr>
        <w:pStyle w:val="Body"/>
      </w:pPr>
      <w:r w:rsidRPr="00AE0D9C">
        <w:t>A review of the Rural ICT Alliance Policy and the JVA will be undertaken periodically. For future changes or revisions to the Rural ICT Alliance Policy, the department may require changes to the JVA to ensure consistency between the two documents.</w:t>
      </w:r>
      <w:r w:rsidR="00450614" w:rsidRPr="00AE0D9C">
        <w:t xml:space="preserve"> </w:t>
      </w:r>
    </w:p>
    <w:p w14:paraId="35FC782B" w14:textId="77777777" w:rsidR="0022635F" w:rsidRPr="00AE0D9C" w:rsidRDefault="0022635F" w:rsidP="00E52E48">
      <w:pPr>
        <w:pStyle w:val="Heading1"/>
        <w:numPr>
          <w:ilvl w:val="0"/>
          <w:numId w:val="8"/>
        </w:numPr>
        <w:spacing w:before="0" w:after="240" w:line="440" w:lineRule="atLeast"/>
        <w:rPr>
          <w:b/>
          <w:sz w:val="32"/>
          <w:szCs w:val="32"/>
        </w:rPr>
      </w:pPr>
      <w:bookmarkStart w:id="15" w:name="_Toc57987094"/>
      <w:bookmarkStart w:id="16" w:name="_Toc226954788"/>
      <w:r w:rsidRPr="00AE0D9C">
        <w:rPr>
          <w:b/>
          <w:sz w:val="32"/>
          <w:szCs w:val="32"/>
        </w:rPr>
        <w:t>Governance and management</w:t>
      </w:r>
      <w:bookmarkEnd w:id="15"/>
      <w:bookmarkEnd w:id="16"/>
      <w:r w:rsidRPr="00AE0D9C">
        <w:rPr>
          <w:b/>
          <w:sz w:val="32"/>
          <w:szCs w:val="32"/>
        </w:rPr>
        <w:t xml:space="preserve"> </w:t>
      </w:r>
    </w:p>
    <w:bookmarkStart w:id="17" w:name="_Toc12457132"/>
    <w:bookmarkStart w:id="18" w:name="_Toc206078272"/>
    <w:bookmarkStart w:id="19" w:name="_Toc15032807"/>
    <w:bookmarkStart w:id="20" w:name="_Toc15306532"/>
    <w:bookmarkStart w:id="21" w:name="_Toc19606625"/>
    <w:bookmarkStart w:id="22" w:name="_Toc22822560"/>
    <w:bookmarkStart w:id="23" w:name="_Toc25753246"/>
    <w:bookmarkStart w:id="24" w:name="_Toc25930335"/>
    <w:bookmarkStart w:id="25" w:name="_Toc26184135"/>
    <w:bookmarkStart w:id="26" w:name="_Toc27149043"/>
    <w:bookmarkStart w:id="27" w:name="_Toc28864468"/>
    <w:bookmarkStart w:id="28" w:name="_Toc28868047"/>
    <w:bookmarkStart w:id="29" w:name="_Toc28943064"/>
    <w:bookmarkEnd w:id="17"/>
    <w:bookmarkEnd w:id="18"/>
    <w:bookmarkEnd w:id="19"/>
    <w:bookmarkEnd w:id="20"/>
    <w:bookmarkEnd w:id="21"/>
    <w:bookmarkEnd w:id="22"/>
    <w:bookmarkEnd w:id="23"/>
    <w:bookmarkEnd w:id="24"/>
    <w:bookmarkEnd w:id="25"/>
    <w:bookmarkEnd w:id="26"/>
    <w:bookmarkEnd w:id="27"/>
    <w:bookmarkEnd w:id="28"/>
    <w:bookmarkEnd w:id="29"/>
    <w:p w14:paraId="1CEA04FE" w14:textId="77777777" w:rsidR="0022635F" w:rsidRPr="00AE0D9C" w:rsidRDefault="0022635F" w:rsidP="0022635F">
      <w:pPr>
        <w:pStyle w:val="DHHSbody"/>
      </w:pPr>
      <w:r w:rsidRPr="00AE0D9C">
        <w:object w:dxaOrig="16943" w:dyaOrig="12011" w14:anchorId="7F140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303pt" o:ole="">
            <v:imagedata r:id="rId15" o:title="" cropbottom="11943f" cropright="4976f"/>
          </v:shape>
          <o:OLEObject Type="Embed" ProgID="Visio.Drawing.11" ShapeID="_x0000_i1025" DrawAspect="Content" ObjectID="_1841384388" r:id="rId16"/>
        </w:object>
      </w:r>
    </w:p>
    <w:p w14:paraId="58CE3DE4" w14:textId="77777777" w:rsidR="0022635F" w:rsidRPr="00AE0D9C" w:rsidRDefault="0022635F" w:rsidP="0022635F">
      <w:pPr>
        <w:pStyle w:val="DHHSbody"/>
        <w:rPr>
          <w:i/>
          <w:iCs/>
        </w:rPr>
      </w:pPr>
      <w:r w:rsidRPr="00AE0D9C">
        <w:rPr>
          <w:i/>
          <w:iCs/>
        </w:rPr>
        <w:t xml:space="preserve">Figure 1 – Rural ICT Alliance governance </w:t>
      </w:r>
    </w:p>
    <w:p w14:paraId="7B2947D0" w14:textId="77777777" w:rsidR="0022635F" w:rsidRPr="00AE0D9C" w:rsidRDefault="0022635F" w:rsidP="0022635F">
      <w:pPr>
        <w:pStyle w:val="Heading2"/>
        <w:rPr>
          <w:sz w:val="24"/>
          <w:szCs w:val="24"/>
        </w:rPr>
      </w:pPr>
      <w:bookmarkStart w:id="30" w:name="_Toc57987095"/>
      <w:bookmarkStart w:id="31" w:name="_Toc226954789"/>
      <w:r w:rsidRPr="00AE0D9C">
        <w:rPr>
          <w:sz w:val="24"/>
          <w:szCs w:val="24"/>
        </w:rPr>
        <w:t>3.1 Executive Committee</w:t>
      </w:r>
      <w:bookmarkEnd w:id="30"/>
      <w:bookmarkEnd w:id="31"/>
      <w:r w:rsidRPr="00AE0D9C">
        <w:rPr>
          <w:sz w:val="24"/>
          <w:szCs w:val="24"/>
        </w:rPr>
        <w:t xml:space="preserve"> </w:t>
      </w:r>
    </w:p>
    <w:p w14:paraId="79B4FDA8" w14:textId="77777777" w:rsidR="0022635F" w:rsidRPr="00AE0D9C" w:rsidRDefault="0022635F" w:rsidP="00E97689">
      <w:pPr>
        <w:pStyle w:val="Body"/>
      </w:pPr>
      <w:r w:rsidRPr="00AE0D9C">
        <w:t>The Executive Committee is the governing body of each ICT Alliance.</w:t>
      </w:r>
    </w:p>
    <w:p w14:paraId="10A5EEA7" w14:textId="7359E9EF" w:rsidR="0022635F" w:rsidRPr="00AE0D9C" w:rsidRDefault="0022635F" w:rsidP="00E97689">
      <w:pPr>
        <w:pStyle w:val="Body"/>
      </w:pPr>
      <w:r w:rsidRPr="00AE0D9C">
        <w:t>The Executive Committee, has the authority to manage the ICT Alliance, including the power to make all approvals, decisions and determinations required or permitted to be given or made by the Members in the ICT Alliance.</w:t>
      </w:r>
    </w:p>
    <w:p w14:paraId="3A3AC0C1" w14:textId="3D113D51" w:rsidR="0022635F" w:rsidRPr="00E97689" w:rsidRDefault="0022635F" w:rsidP="00E97689">
      <w:pPr>
        <w:pStyle w:val="Body"/>
        <w:rPr>
          <w:rFonts w:ascii="Calibri" w:hAnsi="Calibri"/>
        </w:rPr>
      </w:pPr>
      <w:bookmarkStart w:id="32" w:name="_Hlk27137789"/>
      <w:r w:rsidRPr="00AE0D9C">
        <w:rPr>
          <w:rFonts w:cs="Arial"/>
          <w:color w:val="000000"/>
          <w:lang w:eastAsia="zh-CN"/>
        </w:rPr>
        <w:lastRenderedPageBreak/>
        <w:t xml:space="preserve">The Executive Committee is responsible for leading the development of an annual program and corresponding budget to be recommended for approval by 75 per cent of all ICT Alliance members </w:t>
      </w:r>
      <w:r w:rsidR="00185C29" w:rsidRPr="00AE0D9C">
        <w:rPr>
          <w:rFonts w:cs="Arial"/>
          <w:color w:val="000000"/>
          <w:lang w:eastAsia="zh-CN"/>
        </w:rPr>
        <w:t>holding voting rights</w:t>
      </w:r>
      <w:r w:rsidRPr="00AE0D9C">
        <w:rPr>
          <w:rFonts w:cs="Arial"/>
          <w:color w:val="000000"/>
          <w:lang w:eastAsia="zh-CN"/>
        </w:rPr>
        <w:t xml:space="preserve"> and, once so approved, for endorsement by the Board.</w:t>
      </w:r>
    </w:p>
    <w:bookmarkEnd w:id="32"/>
    <w:p w14:paraId="7B018B6B" w14:textId="77777777" w:rsidR="0022635F" w:rsidRPr="00AE0D9C" w:rsidRDefault="0022635F" w:rsidP="00E97689">
      <w:pPr>
        <w:pStyle w:val="Body"/>
      </w:pPr>
      <w:r w:rsidRPr="00AE0D9C">
        <w:t xml:space="preserve">The Executive Committee is comprised of Chief Executive Officers (CEO) representing ICT Alliance Members. The rules governing Executive Committee membership, terms of reference, their authority and the appointment of an alternate Executive Committee Member are detailed in the JVA. </w:t>
      </w:r>
    </w:p>
    <w:p w14:paraId="6953C92F" w14:textId="0D9162D5" w:rsidR="001047C5" w:rsidRPr="00AE0D9C" w:rsidRDefault="00A8560A" w:rsidP="0022635F">
      <w:pPr>
        <w:pStyle w:val="Heading2"/>
        <w:rPr>
          <w:sz w:val="24"/>
          <w:szCs w:val="24"/>
        </w:rPr>
      </w:pPr>
      <w:bookmarkStart w:id="33" w:name="_Toc226954790"/>
      <w:bookmarkStart w:id="34" w:name="_Toc57987096"/>
      <w:r w:rsidRPr="00AE0D9C">
        <w:rPr>
          <w:sz w:val="24"/>
          <w:szCs w:val="24"/>
        </w:rPr>
        <w:t xml:space="preserve">3.2 </w:t>
      </w:r>
      <w:r w:rsidR="001047C5" w:rsidRPr="00AE0D9C">
        <w:rPr>
          <w:sz w:val="24"/>
          <w:szCs w:val="24"/>
        </w:rPr>
        <w:t>Executive Committee Chair</w:t>
      </w:r>
      <w:bookmarkEnd w:id="33"/>
    </w:p>
    <w:p w14:paraId="203BC68B" w14:textId="093A1662" w:rsidR="003D2FAD" w:rsidRPr="00AE0D9C" w:rsidRDefault="00813259" w:rsidP="00E97689">
      <w:pPr>
        <w:pStyle w:val="Body"/>
      </w:pPr>
      <w:r w:rsidRPr="00AE0D9C">
        <w:t xml:space="preserve">The Executive Committee is </w:t>
      </w:r>
      <w:r w:rsidR="0063004A" w:rsidRPr="00AE0D9C">
        <w:t xml:space="preserve">presided over </w:t>
      </w:r>
      <w:r w:rsidR="004B69FE" w:rsidRPr="00AE0D9C">
        <w:t>by a</w:t>
      </w:r>
      <w:r w:rsidR="00A12B2B" w:rsidRPr="00AE0D9C">
        <w:t xml:space="preserve"> Chair and Deputy Chair, elected from among Executive Committee members. </w:t>
      </w:r>
      <w:r w:rsidR="00316870" w:rsidRPr="00AE0D9C">
        <w:t>By default, the role</w:t>
      </w:r>
      <w:r w:rsidR="00B24BE1" w:rsidRPr="00AE0D9C">
        <w:t>s</w:t>
      </w:r>
      <w:r w:rsidR="00316870" w:rsidRPr="00AE0D9C">
        <w:t xml:space="preserve"> of Chair </w:t>
      </w:r>
      <w:r w:rsidR="00394EC2" w:rsidRPr="00AE0D9C">
        <w:t xml:space="preserve">and Deputy Chair will </w:t>
      </w:r>
      <w:r w:rsidR="00B24BE1" w:rsidRPr="00AE0D9C">
        <w:t xml:space="preserve">be elected </w:t>
      </w:r>
      <w:r w:rsidR="00E751F3" w:rsidRPr="00AE0D9C">
        <w:t xml:space="preserve">by </w:t>
      </w:r>
      <w:r w:rsidR="00BA044F" w:rsidRPr="00AE0D9C">
        <w:t xml:space="preserve">members </w:t>
      </w:r>
      <w:r w:rsidR="00940320" w:rsidRPr="00AE0D9C">
        <w:t>of the Executive Committee</w:t>
      </w:r>
      <w:r w:rsidR="00AD6727" w:rsidRPr="00AE0D9C">
        <w:t>.</w:t>
      </w:r>
      <w:r w:rsidR="00450614" w:rsidRPr="00AE0D9C">
        <w:t xml:space="preserve"> </w:t>
      </w:r>
    </w:p>
    <w:p w14:paraId="76E46B22" w14:textId="558157B4" w:rsidR="00DD0EED" w:rsidRPr="00AE0D9C" w:rsidRDefault="009A62ED" w:rsidP="00E97689">
      <w:pPr>
        <w:pStyle w:val="Body"/>
      </w:pPr>
      <w:r w:rsidRPr="00AE0D9C">
        <w:t>If deemed necessary by the Department of Health</w:t>
      </w:r>
      <w:r w:rsidR="00790CD8" w:rsidRPr="00AE0D9C">
        <w:t xml:space="preserve">, </w:t>
      </w:r>
      <w:r w:rsidR="00AD6727" w:rsidRPr="00AE0D9C">
        <w:t>a</w:t>
      </w:r>
      <w:r w:rsidR="00DD0EED" w:rsidRPr="00AE0D9C">
        <w:t>n Independent Chair may be appointed to preside over the Executive Committee</w:t>
      </w:r>
      <w:r w:rsidR="00A42084" w:rsidRPr="00AE0D9C">
        <w:t xml:space="preserve">. </w:t>
      </w:r>
      <w:r w:rsidR="00DD0EED" w:rsidRPr="00AE0D9C">
        <w:t>The</w:t>
      </w:r>
      <w:r w:rsidR="00AD6727" w:rsidRPr="00AE0D9C">
        <w:t xml:space="preserve"> recommended process for appoi</w:t>
      </w:r>
      <w:r w:rsidR="00F6438D" w:rsidRPr="00AE0D9C">
        <w:t>nting an Independent Chair, along with the</w:t>
      </w:r>
      <w:r w:rsidR="00DD0EED" w:rsidRPr="00AE0D9C">
        <w:t xml:space="preserve"> duties of the Independent Chair</w:t>
      </w:r>
      <w:r w:rsidR="00A42084" w:rsidRPr="00AE0D9C">
        <w:t>,</w:t>
      </w:r>
      <w:r w:rsidR="00DD0EED" w:rsidRPr="00AE0D9C">
        <w:t xml:space="preserve"> are set out in the JVA</w:t>
      </w:r>
      <w:r w:rsidR="00F6438D" w:rsidRPr="00AE0D9C">
        <w:t>.</w:t>
      </w:r>
    </w:p>
    <w:p w14:paraId="054E89E0" w14:textId="48181BD0" w:rsidR="0022635F" w:rsidRPr="00AE0D9C" w:rsidRDefault="0022635F" w:rsidP="0022635F">
      <w:pPr>
        <w:pStyle w:val="Heading2"/>
      </w:pPr>
      <w:bookmarkStart w:id="35" w:name="_Toc226954791"/>
      <w:r w:rsidRPr="00AE0D9C">
        <w:rPr>
          <w:sz w:val="24"/>
          <w:szCs w:val="24"/>
        </w:rPr>
        <w:t>3.</w:t>
      </w:r>
      <w:r w:rsidR="00AD6727" w:rsidRPr="00AE0D9C">
        <w:rPr>
          <w:sz w:val="24"/>
          <w:szCs w:val="24"/>
        </w:rPr>
        <w:t xml:space="preserve">3 </w:t>
      </w:r>
      <w:r w:rsidRPr="00AE0D9C">
        <w:rPr>
          <w:sz w:val="24"/>
          <w:szCs w:val="24"/>
        </w:rPr>
        <w:t>Lead Member</w:t>
      </w:r>
      <w:bookmarkEnd w:id="34"/>
      <w:bookmarkEnd w:id="35"/>
      <w:r w:rsidRPr="00AE0D9C">
        <w:rPr>
          <w:sz w:val="24"/>
          <w:szCs w:val="24"/>
        </w:rPr>
        <w:t xml:space="preserve"> </w:t>
      </w:r>
    </w:p>
    <w:p w14:paraId="36BD380A" w14:textId="7DE497C9" w:rsidR="0022635F" w:rsidRPr="00AE0D9C" w:rsidRDefault="0022635F" w:rsidP="000645F3">
      <w:pPr>
        <w:pStyle w:val="Body"/>
      </w:pPr>
      <w:r w:rsidRPr="00AE0D9C">
        <w:t xml:space="preserve">The lead regional public health service in each of the five regions (or a member regional health service appointed by the Secretary of the department) is required to act as Lead Member for the ICT Alliance. </w:t>
      </w:r>
    </w:p>
    <w:p w14:paraId="04718C46" w14:textId="4E153166" w:rsidR="0022635F" w:rsidRPr="00AE0D9C" w:rsidRDefault="0022635F" w:rsidP="000645F3">
      <w:pPr>
        <w:pStyle w:val="Body"/>
      </w:pPr>
      <w:r w:rsidRPr="00AE0D9C">
        <w:t xml:space="preserve">The Lead Member acts as an authorised agent of the ICT Alliance, the nominated employer of ICT Alliance employees and trustee of the Alliance assets. </w:t>
      </w:r>
    </w:p>
    <w:p w14:paraId="274508B7" w14:textId="2B20B15C" w:rsidR="0022635F" w:rsidRPr="00AE0D9C" w:rsidRDefault="0022635F" w:rsidP="000645F3">
      <w:pPr>
        <w:pStyle w:val="Body"/>
      </w:pPr>
      <w:r w:rsidRPr="00AE0D9C">
        <w:t xml:space="preserve">The Lead Member is responsible for initiating all actions required to establish the arrangements specified in the Rural ICT Alliance Policy and the JVA which includes convening a special general meeting, in the first instance, for the ICT Alliance to appoint members to the Executive Committee. </w:t>
      </w:r>
    </w:p>
    <w:p w14:paraId="369E9872" w14:textId="050DA3CC" w:rsidR="0022635F" w:rsidRPr="00AE0D9C" w:rsidRDefault="0022635F" w:rsidP="000645F3">
      <w:pPr>
        <w:pStyle w:val="Body"/>
      </w:pPr>
      <w:r w:rsidRPr="00AE0D9C">
        <w:t xml:space="preserve">As an authorised agent of the ICT Alliance, the Lead Member acts on behalf of members in negotiating, entering into, signing and managing the contracts. It is recommended that any negotiation with vendors or suppliers, including supply contracts to customers, is executed by the Lead Member. </w:t>
      </w:r>
    </w:p>
    <w:p w14:paraId="45F74841" w14:textId="708D766A" w:rsidR="0022635F" w:rsidRPr="00AE0D9C" w:rsidRDefault="0022635F" w:rsidP="000645F3">
      <w:pPr>
        <w:pStyle w:val="Body"/>
      </w:pPr>
      <w:r w:rsidRPr="00AE0D9C">
        <w:t xml:space="preserve">As a trustee of the ICT Alliance assets, the Lead Member will operate a separate bank account for Alliance funds and must ensure that products and services are provided to all Alliance members efficiently and effectively. </w:t>
      </w:r>
    </w:p>
    <w:p w14:paraId="01B6B1B7" w14:textId="76FD9EF8" w:rsidR="0022635F" w:rsidRPr="00AE0D9C" w:rsidRDefault="0022635F" w:rsidP="000645F3">
      <w:pPr>
        <w:pStyle w:val="Body"/>
      </w:pPr>
      <w:r w:rsidRPr="00AE0D9C">
        <w:t>The Lead Member, as the nominated employer of the ICT Alliance employees, is responsible for employing Alliance staff, such as Alliance CIO and other staff as deemed necessary and appropriate by the Executive Committee for the purposes of the ICT Alliance, as approved by the members under the Annual Program.</w:t>
      </w:r>
      <w:r w:rsidR="00450614" w:rsidRPr="00AE0D9C">
        <w:t xml:space="preserve"> </w:t>
      </w:r>
    </w:p>
    <w:p w14:paraId="58CC79B1" w14:textId="77777777" w:rsidR="0022635F" w:rsidRPr="00AE0D9C" w:rsidRDefault="0022635F" w:rsidP="000645F3">
      <w:pPr>
        <w:pStyle w:val="Body"/>
      </w:pPr>
      <w:r w:rsidRPr="00AE0D9C">
        <w:t>The rules governing Lead Member’s appointment, their powers and duties are detailed in the JVA.</w:t>
      </w:r>
    </w:p>
    <w:p w14:paraId="37656EB2" w14:textId="376A97CC" w:rsidR="0022635F" w:rsidRPr="00AE0D9C" w:rsidRDefault="0022635F" w:rsidP="0022635F">
      <w:pPr>
        <w:pStyle w:val="Heading2"/>
      </w:pPr>
      <w:bookmarkStart w:id="36" w:name="_Toc57987097"/>
      <w:bookmarkStart w:id="37" w:name="_Toc226954792"/>
      <w:r w:rsidRPr="00AE0D9C">
        <w:rPr>
          <w:sz w:val="24"/>
          <w:szCs w:val="24"/>
        </w:rPr>
        <w:t>3.</w:t>
      </w:r>
      <w:r w:rsidR="00AD6727" w:rsidRPr="00AE0D9C">
        <w:rPr>
          <w:sz w:val="24"/>
          <w:szCs w:val="24"/>
        </w:rPr>
        <w:t xml:space="preserve">4 </w:t>
      </w:r>
      <w:r w:rsidRPr="00AE0D9C">
        <w:rPr>
          <w:sz w:val="24"/>
          <w:szCs w:val="24"/>
        </w:rPr>
        <w:t>ICT Alliance Chief Information Officer</w:t>
      </w:r>
      <w:bookmarkEnd w:id="36"/>
      <w:bookmarkEnd w:id="37"/>
      <w:r w:rsidRPr="00AE0D9C">
        <w:rPr>
          <w:sz w:val="24"/>
          <w:szCs w:val="24"/>
        </w:rPr>
        <w:t xml:space="preserve"> </w:t>
      </w:r>
    </w:p>
    <w:p w14:paraId="45597F27" w14:textId="541C0289" w:rsidR="0022635F" w:rsidRPr="00AE0D9C" w:rsidRDefault="0022635F" w:rsidP="00EA1D73">
      <w:pPr>
        <w:pStyle w:val="Body"/>
      </w:pPr>
      <w:r w:rsidRPr="00AE0D9C">
        <w:t xml:space="preserve">The Alliance CIO is employed, on behalf of the ICT Alliance, by the Lead Member. </w:t>
      </w:r>
    </w:p>
    <w:p w14:paraId="7E935C29" w14:textId="44FDCE1A" w:rsidR="0022635F" w:rsidRPr="00AE0D9C" w:rsidRDefault="0022635F" w:rsidP="00EA1D73">
      <w:pPr>
        <w:pStyle w:val="Body"/>
      </w:pPr>
      <w:r w:rsidRPr="00AE0D9C">
        <w:t xml:space="preserve">Each ICT Alliance will engage a CIO to manage the Alliance’s business. This includes engagement with Alliance members to establish, implement and monitor service level agreements (SLAs) and key performance indicators (KPIs) as agreed by the Alliance members, to ensure high quality of products and services being delivered by the ICT Alliance. </w:t>
      </w:r>
    </w:p>
    <w:p w14:paraId="164FCB60" w14:textId="0815A184" w:rsidR="0022635F" w:rsidRPr="00A856BA" w:rsidRDefault="0022635F" w:rsidP="00B102AA">
      <w:pPr>
        <w:pStyle w:val="Body"/>
      </w:pPr>
      <w:r w:rsidRPr="00AE0D9C">
        <w:lastRenderedPageBreak/>
        <w:t>The duties of the Alliance CIO are set out more fully in the JVA.</w:t>
      </w:r>
      <w:r w:rsidR="00450614" w:rsidRPr="00AE0D9C">
        <w:t xml:space="preserve"> </w:t>
      </w:r>
    </w:p>
    <w:p w14:paraId="0E39DC2C" w14:textId="1C425999" w:rsidR="0022635F" w:rsidRPr="00AE0D9C" w:rsidRDefault="0022635F" w:rsidP="00EA1D73">
      <w:pPr>
        <w:pStyle w:val="Heading1"/>
        <w:numPr>
          <w:ilvl w:val="0"/>
          <w:numId w:val="8"/>
        </w:numPr>
        <w:spacing w:before="360" w:after="0" w:line="440" w:lineRule="atLeast"/>
        <w:rPr>
          <w:b/>
          <w:sz w:val="32"/>
          <w:szCs w:val="32"/>
        </w:rPr>
      </w:pPr>
      <w:bookmarkStart w:id="38" w:name="_Toc57987098"/>
      <w:bookmarkStart w:id="39" w:name="_Toc226954793"/>
      <w:r w:rsidRPr="00AE0D9C">
        <w:rPr>
          <w:b/>
          <w:sz w:val="32"/>
          <w:szCs w:val="32"/>
        </w:rPr>
        <w:t>ICT Alliance membership</w:t>
      </w:r>
      <w:bookmarkEnd w:id="38"/>
      <w:bookmarkEnd w:id="39"/>
      <w:r w:rsidR="00450614" w:rsidRPr="00AE0D9C">
        <w:rPr>
          <w:b/>
          <w:sz w:val="32"/>
          <w:szCs w:val="32"/>
        </w:rPr>
        <w:t xml:space="preserve"> </w:t>
      </w:r>
    </w:p>
    <w:p w14:paraId="5CC04399" w14:textId="77777777" w:rsidR="0022635F" w:rsidRPr="00AE0D9C" w:rsidRDefault="0022635F" w:rsidP="0022635F">
      <w:pPr>
        <w:pStyle w:val="DHHSbody"/>
        <w:spacing w:after="0"/>
      </w:pPr>
    </w:p>
    <w:p w14:paraId="56EE2696" w14:textId="3874081E" w:rsidR="0022635F" w:rsidRPr="00456D80" w:rsidRDefault="0022635F" w:rsidP="0022635F">
      <w:pPr>
        <w:pStyle w:val="DHHSbody"/>
        <w:spacing w:after="0"/>
        <w:rPr>
          <w:sz w:val="21"/>
          <w:szCs w:val="21"/>
        </w:rPr>
      </w:pPr>
      <w:r w:rsidRPr="00456D80">
        <w:rPr>
          <w:sz w:val="21"/>
          <w:szCs w:val="21"/>
        </w:rPr>
        <w:t>Each ICT Alliance operates as a joint venture.</w:t>
      </w:r>
      <w:r w:rsidR="00450614" w:rsidRPr="00456D80">
        <w:rPr>
          <w:sz w:val="21"/>
          <w:szCs w:val="21"/>
        </w:rPr>
        <w:t xml:space="preserve"> </w:t>
      </w:r>
    </w:p>
    <w:p w14:paraId="094B38D0" w14:textId="77777777" w:rsidR="0022635F" w:rsidRPr="00AE0D9C" w:rsidRDefault="0022635F" w:rsidP="00496264">
      <w:pPr>
        <w:pStyle w:val="Heading2"/>
        <w:spacing w:before="240"/>
      </w:pPr>
      <w:bookmarkStart w:id="40" w:name="_Toc57987099"/>
      <w:bookmarkStart w:id="41" w:name="_Toc226954794"/>
      <w:r w:rsidRPr="00AE0D9C">
        <w:rPr>
          <w:sz w:val="24"/>
          <w:szCs w:val="24"/>
        </w:rPr>
        <w:t>4.1 Members</w:t>
      </w:r>
      <w:bookmarkEnd w:id="40"/>
      <w:bookmarkEnd w:id="41"/>
    </w:p>
    <w:p w14:paraId="25CF41C1" w14:textId="77777777" w:rsidR="0022635F" w:rsidRPr="00B102AA" w:rsidRDefault="0022635F" w:rsidP="00496264">
      <w:pPr>
        <w:pStyle w:val="Heading3"/>
        <w:spacing w:before="240"/>
        <w:rPr>
          <w:sz w:val="22"/>
        </w:rPr>
      </w:pPr>
      <w:bookmarkStart w:id="42" w:name="_Toc57987100"/>
      <w:bookmarkStart w:id="43" w:name="_Toc226954795"/>
      <w:r w:rsidRPr="00B102AA">
        <w:rPr>
          <w:sz w:val="22"/>
        </w:rPr>
        <w:t>Mandatory Members</w:t>
      </w:r>
      <w:bookmarkEnd w:id="42"/>
      <w:bookmarkEnd w:id="43"/>
    </w:p>
    <w:p w14:paraId="5CF44C17" w14:textId="0033DE2B" w:rsidR="0022635F" w:rsidRPr="00AE0D9C" w:rsidRDefault="0022635F" w:rsidP="00EA1D73">
      <w:pPr>
        <w:pStyle w:val="Body"/>
      </w:pPr>
      <w:r w:rsidRPr="00AE0D9C">
        <w:t>All registered</w:t>
      </w:r>
      <w:r w:rsidR="001E5BCF">
        <w:t xml:space="preserve"> regional and rural</w:t>
      </w:r>
      <w:r w:rsidRPr="00AE0D9C">
        <w:t xml:space="preserve"> public health services, public hospitals, integrated community health centres and multi-purpose services within the meaning of the Act, are required to be members of the ICT Alliance in their region. For a list of ICT Alliances and their members, please refer to </w:t>
      </w:r>
      <w:r w:rsidRPr="00AE0D9C">
        <w:rPr>
          <w:b/>
        </w:rPr>
        <w:t>Attachment 1</w:t>
      </w:r>
      <w:r w:rsidRPr="00AE0D9C">
        <w:t>.</w:t>
      </w:r>
    </w:p>
    <w:p w14:paraId="2317EBCB" w14:textId="77777777" w:rsidR="0022635F" w:rsidRPr="00AE0D9C" w:rsidRDefault="0022635F" w:rsidP="00EA1D73">
      <w:pPr>
        <w:pStyle w:val="Body"/>
      </w:pPr>
      <w:r w:rsidRPr="00AE0D9C">
        <w:t xml:space="preserve">All Alliance members are jointly responsible for the operation of the ICT Alliance. </w:t>
      </w:r>
    </w:p>
    <w:p w14:paraId="67BD91A0" w14:textId="77777777" w:rsidR="0022635F" w:rsidRPr="00B102AA" w:rsidRDefault="0022635F" w:rsidP="00496264">
      <w:pPr>
        <w:pStyle w:val="Heading3"/>
        <w:spacing w:before="240"/>
        <w:rPr>
          <w:sz w:val="22"/>
        </w:rPr>
      </w:pPr>
      <w:bookmarkStart w:id="44" w:name="_Toc57987101"/>
      <w:bookmarkStart w:id="45" w:name="_Toc226954796"/>
      <w:r w:rsidRPr="00B102AA">
        <w:rPr>
          <w:sz w:val="22"/>
        </w:rPr>
        <w:t>Non-Mandatory Members</w:t>
      </w:r>
      <w:bookmarkEnd w:id="44"/>
      <w:bookmarkEnd w:id="45"/>
      <w:r w:rsidRPr="00B102AA">
        <w:rPr>
          <w:sz w:val="22"/>
        </w:rPr>
        <w:t xml:space="preserve"> </w:t>
      </w:r>
    </w:p>
    <w:p w14:paraId="6E88A0E2" w14:textId="56682FF4" w:rsidR="0022635F" w:rsidRPr="00AE0D9C" w:rsidRDefault="0022635F" w:rsidP="00496264">
      <w:pPr>
        <w:pStyle w:val="Body"/>
      </w:pPr>
      <w:r w:rsidRPr="00AE0D9C">
        <w:t>Bush nursing centres, registered community health services and the public sector residential aged care services listed separately for each region, are entitled to become members of the ICT Alliance in their region on the same terms and conditions as the mandatory members. If any of these bodies wish to join the ICT Alliance in the region in which they operate, they will be accepted as members of that ICT Alliance. This will assist these publicly funded health care agencies to receive products and services like those provided to mandatory members, and to be included in the ICT initiatives promoted by the department, where appropriate.</w:t>
      </w:r>
      <w:r w:rsidR="00450614" w:rsidRPr="00AE0D9C">
        <w:t xml:space="preserve"> </w:t>
      </w:r>
    </w:p>
    <w:p w14:paraId="0A90DE50" w14:textId="77777777" w:rsidR="0022635F" w:rsidRPr="00B102AA" w:rsidRDefault="0022635F" w:rsidP="00496264">
      <w:pPr>
        <w:pStyle w:val="Heading3"/>
        <w:spacing w:before="240"/>
        <w:rPr>
          <w:sz w:val="22"/>
        </w:rPr>
      </w:pPr>
      <w:bookmarkStart w:id="46" w:name="_Toc57987102"/>
      <w:bookmarkStart w:id="47" w:name="_Toc226954797"/>
      <w:r w:rsidRPr="00B102AA">
        <w:rPr>
          <w:sz w:val="22"/>
        </w:rPr>
        <w:t>Membership to more than one ICT Alliance</w:t>
      </w:r>
      <w:bookmarkEnd w:id="46"/>
      <w:bookmarkEnd w:id="47"/>
    </w:p>
    <w:p w14:paraId="002B2ECF" w14:textId="118D9448" w:rsidR="0022635F" w:rsidRPr="00AE0D9C" w:rsidRDefault="0022635F" w:rsidP="00496264">
      <w:pPr>
        <w:pStyle w:val="Body"/>
      </w:pPr>
      <w:r w:rsidRPr="00AE0D9C">
        <w:t>Dental Health Services Victoria (DHSV)</w:t>
      </w:r>
      <w:r w:rsidRPr="00AE0D9C">
        <w:rPr>
          <w:color w:val="FF0000"/>
        </w:rPr>
        <w:t xml:space="preserve"> </w:t>
      </w:r>
      <w:r w:rsidRPr="00AE0D9C">
        <w:t xml:space="preserve">and Ambulance Victoria (AV) may become a member of more than one ICT Alliance, through direct application to those particular Alliances for membership. The Executive Committee of the individual ICT Alliance, upon receipt of the application from DHSV or AV, must consider that application and accept it if in their judgement such membership will not have an impact or adverse effect on the ability of the ICT Alliance to provide core products and services to existing members and will not involve the cross-subsiding of existing members of the prospective member organisation. Please refer to </w:t>
      </w:r>
      <w:r w:rsidRPr="00AE0D9C">
        <w:rPr>
          <w:b/>
        </w:rPr>
        <w:t xml:space="preserve">Section </w:t>
      </w:r>
      <w:r w:rsidR="00D279A9">
        <w:rPr>
          <w:b/>
        </w:rPr>
        <w:t>3</w:t>
      </w:r>
      <w:r w:rsidRPr="00AE0D9C">
        <w:rPr>
          <w:b/>
        </w:rPr>
        <w:t xml:space="preserve"> – Governance and management</w:t>
      </w:r>
      <w:r w:rsidRPr="00AE0D9C">
        <w:t xml:space="preserve"> for more information on the Executive Committee.</w:t>
      </w:r>
      <w:r w:rsidR="00450614" w:rsidRPr="00AE0D9C">
        <w:t xml:space="preserve"> </w:t>
      </w:r>
    </w:p>
    <w:p w14:paraId="13AF5CB2" w14:textId="77777777" w:rsidR="0022635F" w:rsidRPr="00AE0D9C" w:rsidRDefault="0022635F" w:rsidP="0039628D">
      <w:pPr>
        <w:pStyle w:val="Heading2"/>
        <w:spacing w:before="240"/>
        <w:rPr>
          <w:sz w:val="24"/>
          <w:szCs w:val="24"/>
        </w:rPr>
      </w:pPr>
      <w:bookmarkStart w:id="48" w:name="_Toc57987103"/>
      <w:bookmarkStart w:id="49" w:name="_Toc226954798"/>
      <w:r w:rsidRPr="00AE0D9C">
        <w:rPr>
          <w:sz w:val="24"/>
          <w:szCs w:val="24"/>
        </w:rPr>
        <w:t>4.2 Customers</w:t>
      </w:r>
      <w:bookmarkEnd w:id="48"/>
      <w:bookmarkEnd w:id="49"/>
      <w:r w:rsidRPr="00AE0D9C">
        <w:rPr>
          <w:sz w:val="24"/>
          <w:szCs w:val="24"/>
        </w:rPr>
        <w:t xml:space="preserve"> </w:t>
      </w:r>
    </w:p>
    <w:p w14:paraId="6157F450" w14:textId="72FD358D" w:rsidR="0022635F" w:rsidRPr="00AE0D9C" w:rsidRDefault="0022635F" w:rsidP="00721009">
      <w:pPr>
        <w:pStyle w:val="Body"/>
      </w:pPr>
      <w:r w:rsidRPr="00AE0D9C">
        <w:t xml:space="preserve">Consistent with the purpose of the Rural ICT Alliance Policy, Alliances can provide products and services to customers (that is, persons or organisations that are not members of the ICT Alliance) on terms set by the Alliance to enhance cooperation and integration between health and community service providers in their region. </w:t>
      </w:r>
    </w:p>
    <w:p w14:paraId="0EA9E4E2" w14:textId="636B9134" w:rsidR="0022635F" w:rsidRPr="00AE0D9C" w:rsidRDefault="0022635F" w:rsidP="00721009">
      <w:pPr>
        <w:pStyle w:val="Body"/>
      </w:pPr>
      <w:r w:rsidRPr="00AE0D9C">
        <w:t>These customers may include</w:t>
      </w:r>
      <w:r w:rsidR="00C44C10">
        <w:t xml:space="preserve"> public hospitals, public health services,</w:t>
      </w:r>
      <w:r w:rsidRPr="00AE0D9C">
        <w:t xml:space="preserve"> residential aged care service providers, mental health providers, primary health care networks, private hospitals, day procedure centres, registered funded agencies, general practices, local government bodies and agencies referred to in Section </w:t>
      </w:r>
      <w:r w:rsidR="0005171A">
        <w:t>4</w:t>
      </w:r>
      <w:r w:rsidRPr="00AE0D9C">
        <w:t xml:space="preserve">.1 as being entitled to non-mandatory membership but elect to be customers of the ICT Alliance in their region instead. </w:t>
      </w:r>
    </w:p>
    <w:p w14:paraId="69C13CB2" w14:textId="5D135633" w:rsidR="000028A1" w:rsidRPr="00AE0D9C" w:rsidRDefault="0022635F" w:rsidP="00097834">
      <w:pPr>
        <w:pStyle w:val="Body"/>
        <w:rPr>
          <w:lang w:val="en-US"/>
        </w:rPr>
      </w:pPr>
      <w:r w:rsidRPr="00AE0D9C">
        <w:t xml:space="preserve">All publicly funded health care agencies, whether customers or non-mandatory members, can only apply for membership in the ICT Alliance in the region in which they operate as the department </w:t>
      </w:r>
      <w:r w:rsidRPr="00AE0D9C">
        <w:lastRenderedPageBreak/>
        <w:t>carefully considers how rural and regional health services are designed, including the local capacity and clinical capabilities, to identify the necessary actions to support safe, high quality and sustainable rural and regional health care service delivery.</w:t>
      </w:r>
    </w:p>
    <w:p w14:paraId="2566B60C" w14:textId="73EDF994" w:rsidR="000028A1" w:rsidRPr="00AE0D9C" w:rsidRDefault="00C8640C" w:rsidP="00165470">
      <w:pPr>
        <w:pStyle w:val="Heading2"/>
        <w:spacing w:before="240"/>
        <w:rPr>
          <w:sz w:val="24"/>
          <w:szCs w:val="24"/>
        </w:rPr>
      </w:pPr>
      <w:bookmarkStart w:id="50" w:name="_Toc226954799"/>
      <w:r w:rsidRPr="00AE0D9C">
        <w:rPr>
          <w:sz w:val="24"/>
          <w:szCs w:val="24"/>
        </w:rPr>
        <w:t xml:space="preserve">4.3 </w:t>
      </w:r>
      <w:r w:rsidR="000D0C93" w:rsidRPr="00AE0D9C">
        <w:rPr>
          <w:sz w:val="24"/>
          <w:szCs w:val="24"/>
        </w:rPr>
        <w:t>Member Transitions</w:t>
      </w:r>
      <w:bookmarkEnd w:id="50"/>
    </w:p>
    <w:p w14:paraId="3FCF3F7C" w14:textId="77777777" w:rsidR="000D0C93" w:rsidRPr="00AE0D9C" w:rsidRDefault="000D0C93" w:rsidP="000D0C93">
      <w:pPr>
        <w:pStyle w:val="DHHSbody"/>
        <w:spacing w:after="0"/>
      </w:pPr>
      <w:r w:rsidRPr="00097834">
        <w:rPr>
          <w:rStyle w:val="BodyChar"/>
        </w:rPr>
        <w:t>The Alliance acknowledges that rural health services may, from time to time, withdraw from an existing ICT alliance or seek to join a new one. Transitions must be managed carefully to protect the continuity of ICT services that underpin clinical care, ensure fairness in cost allocation, and maintain compliance with privacy, security, and regulatory obligations</w:t>
      </w:r>
      <w:r w:rsidRPr="00AE0D9C">
        <w:t>.</w:t>
      </w:r>
    </w:p>
    <w:p w14:paraId="70807C7A" w14:textId="5C8802CB" w:rsidR="000D0C93" w:rsidRPr="00AE0D9C" w:rsidRDefault="000D0C93" w:rsidP="00097834">
      <w:pPr>
        <w:pStyle w:val="Heading3"/>
        <w:spacing w:before="240"/>
        <w:rPr>
          <w:sz w:val="22"/>
          <w:szCs w:val="20"/>
        </w:rPr>
      </w:pPr>
      <w:bookmarkStart w:id="51" w:name="_Toc226954800"/>
      <w:r w:rsidRPr="00AE0D9C">
        <w:rPr>
          <w:sz w:val="22"/>
          <w:szCs w:val="20"/>
        </w:rPr>
        <w:t>Withdrawal of Members</w:t>
      </w:r>
      <w:bookmarkEnd w:id="51"/>
    </w:p>
    <w:p w14:paraId="7A8FEA87" w14:textId="77777777" w:rsidR="00BC3474" w:rsidRPr="00456D80" w:rsidRDefault="00BC3474" w:rsidP="00635C41">
      <w:pPr>
        <w:pStyle w:val="Body"/>
        <w:numPr>
          <w:ilvl w:val="0"/>
          <w:numId w:val="26"/>
        </w:numPr>
        <w:rPr>
          <w:szCs w:val="21"/>
        </w:rPr>
      </w:pPr>
      <w:r w:rsidRPr="00456D80">
        <w:rPr>
          <w:szCs w:val="21"/>
        </w:rPr>
        <w:t>When a Member withdraws from the Alliance, it is treated as a customer during the transition period.</w:t>
      </w:r>
    </w:p>
    <w:p w14:paraId="7E252B09" w14:textId="77777777" w:rsidR="00BC3474" w:rsidRPr="00456D80" w:rsidRDefault="00BC3474" w:rsidP="00635C41">
      <w:pPr>
        <w:pStyle w:val="Body"/>
        <w:numPr>
          <w:ilvl w:val="0"/>
          <w:numId w:val="26"/>
        </w:numPr>
        <w:rPr>
          <w:szCs w:val="21"/>
        </w:rPr>
      </w:pPr>
      <w:r w:rsidRPr="00456D80">
        <w:rPr>
          <w:szCs w:val="21"/>
        </w:rPr>
        <w:t>For complex transitions (e.g., those expected to take more than 12 months, significantly affect clinical services, or involve major financial interdependencies), a Transitional Services Agreement (TSA) must be in place before the withdrawal takes effect.</w:t>
      </w:r>
    </w:p>
    <w:p w14:paraId="72F0EAFB" w14:textId="77777777" w:rsidR="00BC3474" w:rsidRPr="00456D80" w:rsidRDefault="00BC3474" w:rsidP="00635C41">
      <w:pPr>
        <w:pStyle w:val="Body"/>
        <w:numPr>
          <w:ilvl w:val="0"/>
          <w:numId w:val="26"/>
        </w:numPr>
        <w:rPr>
          <w:szCs w:val="21"/>
        </w:rPr>
      </w:pPr>
      <w:r w:rsidRPr="00456D80">
        <w:rPr>
          <w:szCs w:val="21"/>
        </w:rPr>
        <w:t>Where a health service exits one alliance and joins another, a single TSA may be signed by the lead agency of the departing alliance, the health service, and the lead agency of the new alliance to ensure continuity and clear accountability.</w:t>
      </w:r>
    </w:p>
    <w:p w14:paraId="1F73A2FC" w14:textId="77777777" w:rsidR="00BC3474" w:rsidRPr="00456D80" w:rsidRDefault="00BC3474" w:rsidP="00635C41">
      <w:pPr>
        <w:pStyle w:val="Body"/>
        <w:numPr>
          <w:ilvl w:val="0"/>
          <w:numId w:val="26"/>
        </w:numPr>
        <w:rPr>
          <w:szCs w:val="21"/>
        </w:rPr>
      </w:pPr>
      <w:r w:rsidRPr="00456D80">
        <w:rPr>
          <w:szCs w:val="21"/>
        </w:rPr>
        <w:t>The TSA will set out:</w:t>
      </w:r>
    </w:p>
    <w:p w14:paraId="32406481" w14:textId="77777777" w:rsidR="00BC3474" w:rsidRPr="00456D80" w:rsidRDefault="00BC3474" w:rsidP="00635C41">
      <w:pPr>
        <w:pStyle w:val="Body"/>
        <w:numPr>
          <w:ilvl w:val="1"/>
          <w:numId w:val="26"/>
        </w:numPr>
        <w:rPr>
          <w:szCs w:val="21"/>
        </w:rPr>
      </w:pPr>
      <w:r w:rsidRPr="00456D80">
        <w:rPr>
          <w:szCs w:val="21"/>
        </w:rPr>
        <w:t>ICT shared services provided during transition</w:t>
      </w:r>
    </w:p>
    <w:p w14:paraId="6B5C8339" w14:textId="77777777" w:rsidR="00BC3474" w:rsidRPr="00456D80" w:rsidRDefault="00BC3474" w:rsidP="00635C41">
      <w:pPr>
        <w:pStyle w:val="Body"/>
        <w:numPr>
          <w:ilvl w:val="1"/>
          <w:numId w:val="26"/>
        </w:numPr>
        <w:rPr>
          <w:szCs w:val="21"/>
        </w:rPr>
      </w:pPr>
      <w:r w:rsidRPr="00456D80">
        <w:rPr>
          <w:szCs w:val="21"/>
        </w:rPr>
        <w:t>Service levels and timelines for transition</w:t>
      </w:r>
    </w:p>
    <w:p w14:paraId="57232428" w14:textId="77777777" w:rsidR="00BC3474" w:rsidRPr="00456D80" w:rsidRDefault="00BC3474" w:rsidP="00635C41">
      <w:pPr>
        <w:pStyle w:val="Body"/>
        <w:numPr>
          <w:ilvl w:val="1"/>
          <w:numId w:val="26"/>
        </w:numPr>
        <w:rPr>
          <w:szCs w:val="21"/>
        </w:rPr>
      </w:pPr>
      <w:r w:rsidRPr="00456D80">
        <w:rPr>
          <w:szCs w:val="21"/>
        </w:rPr>
        <w:t>Cost recovery arrangements</w:t>
      </w:r>
    </w:p>
    <w:p w14:paraId="7A2EF582" w14:textId="0448E70C" w:rsidR="00BC3474" w:rsidRPr="00456D80" w:rsidRDefault="00BC3474" w:rsidP="00635C41">
      <w:pPr>
        <w:pStyle w:val="Body"/>
        <w:numPr>
          <w:ilvl w:val="1"/>
          <w:numId w:val="26"/>
        </w:numPr>
        <w:rPr>
          <w:szCs w:val="21"/>
        </w:rPr>
      </w:pPr>
      <w:r w:rsidRPr="00456D80">
        <w:rPr>
          <w:szCs w:val="21"/>
        </w:rPr>
        <w:t>Governance participation (limited to transition matters only)</w:t>
      </w:r>
      <w:r w:rsidR="00456D80">
        <w:rPr>
          <w:szCs w:val="21"/>
        </w:rPr>
        <w:t>.</w:t>
      </w:r>
    </w:p>
    <w:p w14:paraId="558428C6" w14:textId="567C0689" w:rsidR="000D0C93" w:rsidRPr="00AE0D9C" w:rsidRDefault="00884ADE" w:rsidP="008F3526">
      <w:pPr>
        <w:pStyle w:val="Heading3"/>
        <w:spacing w:before="240"/>
        <w:rPr>
          <w:sz w:val="22"/>
          <w:szCs w:val="20"/>
        </w:rPr>
      </w:pPr>
      <w:bookmarkStart w:id="52" w:name="_Toc226954801"/>
      <w:r w:rsidRPr="00AE0D9C">
        <w:rPr>
          <w:sz w:val="22"/>
          <w:szCs w:val="20"/>
        </w:rPr>
        <w:t>Admission of New Members</w:t>
      </w:r>
      <w:bookmarkEnd w:id="52"/>
    </w:p>
    <w:p w14:paraId="4FE42BD2" w14:textId="77777777" w:rsidR="00513DA6" w:rsidRPr="00456D80" w:rsidRDefault="00513DA6" w:rsidP="00635C41">
      <w:pPr>
        <w:pStyle w:val="Body"/>
        <w:numPr>
          <w:ilvl w:val="0"/>
          <w:numId w:val="27"/>
        </w:numPr>
        <w:rPr>
          <w:szCs w:val="21"/>
        </w:rPr>
      </w:pPr>
      <w:r w:rsidRPr="00456D80">
        <w:rPr>
          <w:szCs w:val="21"/>
        </w:rPr>
        <w:t>A health service joining the Alliance may initially operate under a TSA to support a safe and orderly transition of ICT services.</w:t>
      </w:r>
    </w:p>
    <w:p w14:paraId="7F71F984" w14:textId="77777777" w:rsidR="00513DA6" w:rsidRPr="00456D80" w:rsidRDefault="00513DA6" w:rsidP="00635C41">
      <w:pPr>
        <w:pStyle w:val="Body"/>
        <w:numPr>
          <w:ilvl w:val="0"/>
          <w:numId w:val="27"/>
        </w:numPr>
        <w:rPr>
          <w:szCs w:val="21"/>
        </w:rPr>
      </w:pPr>
      <w:r w:rsidRPr="00456D80">
        <w:rPr>
          <w:szCs w:val="21"/>
        </w:rPr>
        <w:t>While under a TSA, the health service is treated as a customer:</w:t>
      </w:r>
    </w:p>
    <w:p w14:paraId="527E422D" w14:textId="77777777" w:rsidR="00513DA6" w:rsidRPr="00456D80" w:rsidRDefault="00513DA6" w:rsidP="00635C41">
      <w:pPr>
        <w:pStyle w:val="Body"/>
        <w:numPr>
          <w:ilvl w:val="1"/>
          <w:numId w:val="27"/>
        </w:numPr>
        <w:rPr>
          <w:szCs w:val="21"/>
        </w:rPr>
      </w:pPr>
      <w:r w:rsidRPr="00456D80">
        <w:rPr>
          <w:szCs w:val="21"/>
        </w:rPr>
        <w:t>It is billed separately in line with TSA arrangements and excluded from member contribution models;</w:t>
      </w:r>
    </w:p>
    <w:p w14:paraId="50BD90B0" w14:textId="77777777" w:rsidR="00513DA6" w:rsidRPr="00456D80" w:rsidRDefault="00513DA6" w:rsidP="00635C41">
      <w:pPr>
        <w:pStyle w:val="Body"/>
        <w:numPr>
          <w:ilvl w:val="1"/>
          <w:numId w:val="27"/>
        </w:numPr>
        <w:rPr>
          <w:szCs w:val="21"/>
        </w:rPr>
      </w:pPr>
      <w:r w:rsidRPr="00456D80">
        <w:rPr>
          <w:szCs w:val="21"/>
        </w:rPr>
        <w:t>It may be granted early voting rights limited to matters directly relating to its TSA services.</w:t>
      </w:r>
    </w:p>
    <w:p w14:paraId="13648FB3" w14:textId="77777777" w:rsidR="00513DA6" w:rsidRPr="00456D80" w:rsidRDefault="00513DA6" w:rsidP="00635C41">
      <w:pPr>
        <w:pStyle w:val="Body"/>
        <w:numPr>
          <w:ilvl w:val="0"/>
          <w:numId w:val="27"/>
        </w:numPr>
        <w:rPr>
          <w:szCs w:val="21"/>
        </w:rPr>
      </w:pPr>
      <w:r w:rsidRPr="00456D80">
        <w:rPr>
          <w:szCs w:val="21"/>
        </w:rPr>
        <w:t>Access to core ICT services begins from the point of onboarding.</w:t>
      </w:r>
    </w:p>
    <w:p w14:paraId="13E97EC0" w14:textId="77777777" w:rsidR="00513DA6" w:rsidRPr="00456D80" w:rsidRDefault="00513DA6" w:rsidP="00635C41">
      <w:pPr>
        <w:pStyle w:val="Body"/>
        <w:numPr>
          <w:ilvl w:val="0"/>
          <w:numId w:val="27"/>
        </w:numPr>
        <w:rPr>
          <w:szCs w:val="21"/>
        </w:rPr>
      </w:pPr>
      <w:r w:rsidRPr="00456D80">
        <w:rPr>
          <w:szCs w:val="21"/>
        </w:rPr>
        <w:t>Full membership, including governance rights and shared contributions, commences once the TSA concludes and membership arrangements are formally executed.</w:t>
      </w:r>
    </w:p>
    <w:p w14:paraId="75F5FFB6" w14:textId="18DD37C3" w:rsidR="00884ADE" w:rsidRPr="00AE0D9C" w:rsidRDefault="00513DA6" w:rsidP="008F3526">
      <w:pPr>
        <w:pStyle w:val="Heading3"/>
        <w:spacing w:before="240"/>
        <w:rPr>
          <w:sz w:val="22"/>
          <w:szCs w:val="20"/>
        </w:rPr>
      </w:pPr>
      <w:bookmarkStart w:id="53" w:name="_Toc226954802"/>
      <w:r w:rsidRPr="00AE0D9C">
        <w:rPr>
          <w:sz w:val="22"/>
          <w:szCs w:val="20"/>
        </w:rPr>
        <w:t>Charges and Costs</w:t>
      </w:r>
      <w:bookmarkEnd w:id="53"/>
    </w:p>
    <w:p w14:paraId="74B9B109" w14:textId="77777777" w:rsidR="00BF5055" w:rsidRPr="00456D80" w:rsidRDefault="00BF5055" w:rsidP="00635C41">
      <w:pPr>
        <w:pStyle w:val="Body"/>
        <w:numPr>
          <w:ilvl w:val="0"/>
          <w:numId w:val="28"/>
        </w:numPr>
        <w:rPr>
          <w:szCs w:val="21"/>
        </w:rPr>
      </w:pPr>
      <w:r w:rsidRPr="00456D80">
        <w:rPr>
          <w:szCs w:val="21"/>
        </w:rPr>
        <w:t>TSA customers (whether exiting or incoming) are billed separately, typically on a fee-for-service or fixed-rate basis.</w:t>
      </w:r>
    </w:p>
    <w:p w14:paraId="12C9923F" w14:textId="77777777" w:rsidR="00BF5055" w:rsidRPr="00456D80" w:rsidRDefault="00BF5055" w:rsidP="00635C41">
      <w:pPr>
        <w:pStyle w:val="Body"/>
        <w:numPr>
          <w:ilvl w:val="0"/>
          <w:numId w:val="28"/>
        </w:numPr>
        <w:rPr>
          <w:szCs w:val="21"/>
        </w:rPr>
      </w:pPr>
      <w:r w:rsidRPr="00456D80">
        <w:rPr>
          <w:szCs w:val="21"/>
        </w:rPr>
        <w:t>Costs may include, in addition to service charges:</w:t>
      </w:r>
    </w:p>
    <w:p w14:paraId="59FC249F" w14:textId="77777777" w:rsidR="00BF5055" w:rsidRPr="00456D80" w:rsidRDefault="00BF5055" w:rsidP="00635C41">
      <w:pPr>
        <w:pStyle w:val="Body"/>
        <w:numPr>
          <w:ilvl w:val="1"/>
          <w:numId w:val="28"/>
        </w:numPr>
        <w:rPr>
          <w:szCs w:val="21"/>
        </w:rPr>
      </w:pPr>
      <w:r w:rsidRPr="00456D80">
        <w:rPr>
          <w:szCs w:val="21"/>
        </w:rPr>
        <w:t>Data retention and provisioning;</w:t>
      </w:r>
    </w:p>
    <w:p w14:paraId="3915C845" w14:textId="77777777" w:rsidR="00BF5055" w:rsidRPr="00456D80" w:rsidRDefault="00BF5055" w:rsidP="00635C41">
      <w:pPr>
        <w:pStyle w:val="Body"/>
        <w:numPr>
          <w:ilvl w:val="1"/>
          <w:numId w:val="28"/>
        </w:numPr>
        <w:rPr>
          <w:szCs w:val="21"/>
        </w:rPr>
      </w:pPr>
      <w:r w:rsidRPr="00456D80">
        <w:rPr>
          <w:szCs w:val="21"/>
        </w:rPr>
        <w:lastRenderedPageBreak/>
        <w:t>Integration, establishment, and management overheads;</w:t>
      </w:r>
    </w:p>
    <w:p w14:paraId="13B0D71C" w14:textId="77777777" w:rsidR="00BF5055" w:rsidRPr="00456D80" w:rsidRDefault="00BF5055" w:rsidP="00635C41">
      <w:pPr>
        <w:pStyle w:val="Body"/>
        <w:numPr>
          <w:ilvl w:val="1"/>
          <w:numId w:val="28"/>
        </w:numPr>
        <w:rPr>
          <w:szCs w:val="21"/>
        </w:rPr>
      </w:pPr>
      <w:r w:rsidRPr="00456D80">
        <w:rPr>
          <w:szCs w:val="21"/>
        </w:rPr>
        <w:t>Legal and compliance costs;</w:t>
      </w:r>
    </w:p>
    <w:p w14:paraId="02391110" w14:textId="77777777" w:rsidR="00BF5055" w:rsidRPr="00456D80" w:rsidRDefault="00BF5055" w:rsidP="00635C41">
      <w:pPr>
        <w:pStyle w:val="Body"/>
        <w:numPr>
          <w:ilvl w:val="1"/>
          <w:numId w:val="28"/>
        </w:numPr>
        <w:rPr>
          <w:szCs w:val="21"/>
        </w:rPr>
      </w:pPr>
      <w:r w:rsidRPr="00456D80">
        <w:rPr>
          <w:szCs w:val="21"/>
        </w:rPr>
        <w:t>Settlement or exit payments.</w:t>
      </w:r>
    </w:p>
    <w:p w14:paraId="792CD694" w14:textId="1E32D71E" w:rsidR="000D0C93" w:rsidRPr="00456D80" w:rsidRDefault="00BF5055" w:rsidP="00635C41">
      <w:pPr>
        <w:pStyle w:val="Body"/>
        <w:numPr>
          <w:ilvl w:val="0"/>
          <w:numId w:val="28"/>
        </w:numPr>
        <w:rPr>
          <w:szCs w:val="21"/>
        </w:rPr>
      </w:pPr>
      <w:r w:rsidRPr="00456D80">
        <w:rPr>
          <w:szCs w:val="21"/>
        </w:rPr>
        <w:t xml:space="preserve">All costs must be agreed and documented as part of the </w:t>
      </w:r>
      <w:r w:rsidR="000D06AD" w:rsidRPr="00456D80">
        <w:rPr>
          <w:szCs w:val="21"/>
        </w:rPr>
        <w:t>TSA and</w:t>
      </w:r>
      <w:r w:rsidRPr="00456D80">
        <w:rPr>
          <w:szCs w:val="21"/>
        </w:rPr>
        <w:t xml:space="preserve"> are the responsibility of the transitioning health service.</w:t>
      </w:r>
    </w:p>
    <w:p w14:paraId="038A5A35" w14:textId="28526C54" w:rsidR="0022635F" w:rsidRPr="00EE7926" w:rsidRDefault="0022635F" w:rsidP="006317FB">
      <w:pPr>
        <w:pStyle w:val="Heading1"/>
        <w:numPr>
          <w:ilvl w:val="0"/>
          <w:numId w:val="8"/>
        </w:numPr>
        <w:spacing w:before="360" w:after="240" w:line="440" w:lineRule="atLeast"/>
        <w:rPr>
          <w:b/>
          <w:sz w:val="32"/>
          <w:szCs w:val="32"/>
        </w:rPr>
      </w:pPr>
      <w:bookmarkStart w:id="54" w:name="_Toc57987104"/>
      <w:bookmarkStart w:id="55" w:name="_Toc226954803"/>
      <w:r w:rsidRPr="00AE0D9C">
        <w:rPr>
          <w:b/>
          <w:sz w:val="32"/>
          <w:szCs w:val="32"/>
        </w:rPr>
        <w:t>Guiding principles</w:t>
      </w:r>
      <w:bookmarkEnd w:id="54"/>
      <w:bookmarkEnd w:id="55"/>
      <w:r w:rsidRPr="00AE0D9C">
        <w:rPr>
          <w:b/>
          <w:sz w:val="32"/>
          <w:szCs w:val="32"/>
        </w:rPr>
        <w:t xml:space="preserve"> </w:t>
      </w:r>
    </w:p>
    <w:p w14:paraId="16633AF8" w14:textId="38EEA67B" w:rsidR="0022635F" w:rsidRPr="00AE0D9C" w:rsidRDefault="0022635F" w:rsidP="00EE7926">
      <w:pPr>
        <w:pStyle w:val="Body"/>
      </w:pPr>
      <w:r w:rsidRPr="00AE0D9C">
        <w:t>The department recommends that ICT Alliances consider the following key guiding principles:</w:t>
      </w:r>
    </w:p>
    <w:p w14:paraId="6F864148" w14:textId="3A1A7ADD" w:rsidR="00582CBF" w:rsidRPr="00AE0D9C" w:rsidRDefault="00582CBF" w:rsidP="00635C41">
      <w:pPr>
        <w:pStyle w:val="Body"/>
        <w:numPr>
          <w:ilvl w:val="0"/>
          <w:numId w:val="25"/>
        </w:numPr>
      </w:pPr>
      <w:r w:rsidRPr="00AE0D9C">
        <w:rPr>
          <w:b/>
          <w:bCs/>
        </w:rPr>
        <w:t xml:space="preserve">Person-centred and connected care </w:t>
      </w:r>
      <w:r w:rsidR="004B192B" w:rsidRPr="00AE0D9C">
        <w:rPr>
          <w:b/>
          <w:bCs/>
        </w:rPr>
        <w:t xml:space="preserve">– </w:t>
      </w:r>
      <w:r w:rsidR="006A0C32" w:rsidRPr="006A0C32">
        <w:t>Digital health investments must enable integrated, person-centred care across the Victorian health system by supporting connected patient journeys, streamlined clinical and administrative workflows, and improved access to care. This includes supporting safe transitions of care across the region, home-based care, and virtual care models. Core ICT infrastructure must enable interoperability between clinical information systems and digital health solutions to support continuity of care</w:t>
      </w:r>
      <w:r w:rsidR="006A0C32">
        <w:t>.</w:t>
      </w:r>
    </w:p>
    <w:p w14:paraId="745F859C" w14:textId="7FA8BE2D" w:rsidR="008F2160" w:rsidRPr="00AE0D9C" w:rsidRDefault="004B192B" w:rsidP="00635C41">
      <w:pPr>
        <w:pStyle w:val="Body"/>
        <w:numPr>
          <w:ilvl w:val="0"/>
          <w:numId w:val="25"/>
        </w:numPr>
      </w:pPr>
      <w:r w:rsidRPr="00AE0D9C">
        <w:rPr>
          <w:b/>
          <w:bCs/>
        </w:rPr>
        <w:t>Equity and inclusion –</w:t>
      </w:r>
      <w:r w:rsidRPr="00AE0D9C">
        <w:t xml:space="preserve"> </w:t>
      </w:r>
      <w:r w:rsidR="00023C14" w:rsidRPr="00023C14">
        <w:t>ICT Alliance decisions must support equitable outcomes for all member health services through inclusive governance arrangements, shared ICT services, and transparent cost recovery models. Service design and procurement must recognise the diverse operating contexts and community needs of Alliance members, ensuring ICT services are accessible, fit for purpose, and deliver value across rural and regional settings.</w:t>
      </w:r>
    </w:p>
    <w:p w14:paraId="2B3EB950" w14:textId="25DB0654" w:rsidR="000242E0" w:rsidRPr="00AE0D9C" w:rsidRDefault="000242E0" w:rsidP="00635C41">
      <w:pPr>
        <w:pStyle w:val="Body"/>
        <w:numPr>
          <w:ilvl w:val="0"/>
          <w:numId w:val="25"/>
        </w:numPr>
      </w:pPr>
      <w:r w:rsidRPr="00AE0D9C">
        <w:rPr>
          <w:b/>
          <w:bCs/>
        </w:rPr>
        <w:t>Outcome driven investment</w:t>
      </w:r>
      <w:r w:rsidR="00465F9B" w:rsidRPr="00AE0D9C">
        <w:t xml:space="preserve"> – </w:t>
      </w:r>
      <w:r w:rsidR="00B71BCF" w:rsidRPr="00B71BCF">
        <w:t>ICT investments must be prioritised based on their ability to deliver measurable clinical, operational, and financial benefits. Decisions should align with regional priorities and contribute to broader statewide reforms, including Victoria’s Digital Health Roadmap, ensuring investments deliver clear value to patients, services, and the health system.</w:t>
      </w:r>
    </w:p>
    <w:p w14:paraId="7E150C6C" w14:textId="0CD58F35" w:rsidR="008C72F8" w:rsidRPr="00AE0D9C" w:rsidRDefault="00745F8A" w:rsidP="00635C41">
      <w:pPr>
        <w:pStyle w:val="Body"/>
        <w:numPr>
          <w:ilvl w:val="0"/>
          <w:numId w:val="25"/>
        </w:numPr>
      </w:pPr>
      <w:r w:rsidRPr="00AE0D9C">
        <w:rPr>
          <w:b/>
          <w:bCs/>
        </w:rPr>
        <w:t>Information privacy, security, resilience and trust</w:t>
      </w:r>
      <w:r w:rsidRPr="00AE0D9C">
        <w:t xml:space="preserve"> – </w:t>
      </w:r>
      <w:r w:rsidR="005B0945" w:rsidRPr="005B0945">
        <w:t xml:space="preserve">ICT </w:t>
      </w:r>
      <w:r w:rsidR="0028430C">
        <w:t xml:space="preserve">Alliance </w:t>
      </w:r>
      <w:r w:rsidR="005B0945" w:rsidRPr="005B0945">
        <w:t>decisions must align with the statewide cybersecurity strategy and operating model, ensuring digital assets are visible, risks are understood, and security effectiveness can be monitored. A risk-based approach, informed by system criticality, must be applied to protect patient privacy and the integrity and resilience of health information systems. Clear governance arrangements are required to support the safe and appropriate use of emerging technologies, including artificial intelligence, across the region.</w:t>
      </w:r>
    </w:p>
    <w:p w14:paraId="3620494E" w14:textId="7E73F6E0" w:rsidR="00434DF3" w:rsidRPr="00AE0D9C" w:rsidRDefault="001B10FD" w:rsidP="00635C41">
      <w:pPr>
        <w:pStyle w:val="Body"/>
        <w:numPr>
          <w:ilvl w:val="0"/>
          <w:numId w:val="25"/>
        </w:numPr>
      </w:pPr>
      <w:r w:rsidRPr="00AE0D9C">
        <w:rPr>
          <w:b/>
          <w:bCs/>
        </w:rPr>
        <w:t>Optimise shared investment and support services</w:t>
      </w:r>
      <w:r w:rsidRPr="00AE0D9C">
        <w:t xml:space="preserve"> – </w:t>
      </w:r>
      <w:r w:rsidR="00EC48DC" w:rsidRPr="00EC48DC">
        <w:t>ICT Alliances should adopt a shared</w:t>
      </w:r>
      <w:r w:rsidR="00EC48DC" w:rsidRPr="00EC48DC">
        <w:rPr>
          <w:rFonts w:ascii="Cambria Math" w:hAnsi="Cambria Math" w:cs="Cambria Math"/>
        </w:rPr>
        <w:t>‑</w:t>
      </w:r>
      <w:r w:rsidR="00EC48DC" w:rsidRPr="00EC48DC">
        <w:t>services</w:t>
      </w:r>
      <w:r w:rsidR="00EC48DC" w:rsidRPr="00EC48DC">
        <w:rPr>
          <w:rFonts w:ascii="Cambria Math" w:hAnsi="Cambria Math" w:cs="Cambria Math"/>
        </w:rPr>
        <w:t>‑</w:t>
      </w:r>
      <w:r w:rsidR="00EC48DC" w:rsidRPr="00EC48DC">
        <w:t>first approach across all members within the region. Procurement and delivery should prioritise common platforms, shared capabilities, and statewide platforms where available, enabling efficient pooling of resources across services such as infrastructure, service desks, cybersecurity, and vendor management. This approach is intended to reduce duplication and fragmentation, and to improve the reliability, sustainability, and value of ICT investments.</w:t>
      </w:r>
    </w:p>
    <w:p w14:paraId="3CD26939" w14:textId="7B7EB162" w:rsidR="004B192B" w:rsidRDefault="00F34E97" w:rsidP="00635C41">
      <w:pPr>
        <w:pStyle w:val="Body"/>
        <w:numPr>
          <w:ilvl w:val="0"/>
          <w:numId w:val="25"/>
        </w:numPr>
      </w:pPr>
      <w:r w:rsidRPr="00AE0D9C">
        <w:rPr>
          <w:b/>
          <w:bCs/>
        </w:rPr>
        <w:t>Collaborative</w:t>
      </w:r>
      <w:r w:rsidR="001B10FD" w:rsidRPr="00AE0D9C">
        <w:rPr>
          <w:b/>
          <w:bCs/>
        </w:rPr>
        <w:t xml:space="preserve"> and accountable governance</w:t>
      </w:r>
      <w:r w:rsidR="001B10FD" w:rsidRPr="00AE0D9C">
        <w:t xml:space="preserve"> – </w:t>
      </w:r>
      <w:r w:rsidR="00F91FB0" w:rsidRPr="00F91FB0">
        <w:t>Governance arrangements must be collaborative, clearly defined, and support timely, informed decision-making. All Alliance members share responsibility for transparency, active participation in strategic ICT decisions, and alignment with agreed regional and statewide priorities, consistent with the objectives of the ICT Alliance.</w:t>
      </w:r>
    </w:p>
    <w:p w14:paraId="2FB2C337" w14:textId="77777777" w:rsidR="00C9661C" w:rsidRPr="00AE0D9C" w:rsidRDefault="00C9661C" w:rsidP="00C9661C">
      <w:pPr>
        <w:pStyle w:val="Body"/>
        <w:ind w:left="360"/>
      </w:pPr>
    </w:p>
    <w:p w14:paraId="15C39D1B" w14:textId="77777777" w:rsidR="0022635F" w:rsidRPr="00AE0D9C" w:rsidRDefault="0022635F" w:rsidP="0022635F">
      <w:pPr>
        <w:pStyle w:val="Heading2"/>
        <w:spacing w:after="0"/>
      </w:pPr>
      <w:bookmarkStart w:id="56" w:name="_Toc57987105"/>
      <w:bookmarkStart w:id="57" w:name="_Toc226954804"/>
      <w:r w:rsidRPr="00AE0D9C">
        <w:rPr>
          <w:sz w:val="24"/>
          <w:szCs w:val="24"/>
        </w:rPr>
        <w:lastRenderedPageBreak/>
        <w:t>5.1 Provision of Core products and services</w:t>
      </w:r>
      <w:bookmarkEnd w:id="56"/>
      <w:bookmarkEnd w:id="57"/>
      <w:r w:rsidRPr="00AE0D9C">
        <w:rPr>
          <w:sz w:val="24"/>
          <w:szCs w:val="24"/>
        </w:rPr>
        <w:t xml:space="preserve"> </w:t>
      </w:r>
    </w:p>
    <w:p w14:paraId="0C6EC105" w14:textId="77777777" w:rsidR="0022635F" w:rsidRPr="00AE0D9C" w:rsidRDefault="0022635F" w:rsidP="0022635F">
      <w:pPr>
        <w:pStyle w:val="DHHSbody"/>
        <w:spacing w:after="0"/>
      </w:pPr>
    </w:p>
    <w:p w14:paraId="757693CB" w14:textId="4ABB704F" w:rsidR="0022635F" w:rsidRPr="00AE0D9C" w:rsidRDefault="0022635F" w:rsidP="00EE7926">
      <w:pPr>
        <w:pStyle w:val="Body"/>
      </w:pPr>
      <w:r w:rsidRPr="00AE0D9C">
        <w:t xml:space="preserve">Each ICT Alliance’s primary purpose is to provide members with the core products and services as listed in </w:t>
      </w:r>
      <w:r w:rsidRPr="00AE0D9C">
        <w:rPr>
          <w:b/>
        </w:rPr>
        <w:t>Attachment 2</w:t>
      </w:r>
      <w:r w:rsidRPr="00AE0D9C">
        <w:t xml:space="preserve">. </w:t>
      </w:r>
    </w:p>
    <w:p w14:paraId="5C099694" w14:textId="24D9D98D" w:rsidR="0022635F" w:rsidRPr="00AE0D9C" w:rsidRDefault="0022635F" w:rsidP="00EE7926">
      <w:pPr>
        <w:pStyle w:val="Body"/>
      </w:pPr>
      <w:r w:rsidRPr="00AE0D9C">
        <w:t xml:space="preserve">In facilitating the acquisition or supply of ICT products and services from third parties, the Alliance must comply with the policies and protocols established by the Victorian Government Purchasing Board (VGPB) and HealthShare Victoria (HSV) where relevant. </w:t>
      </w:r>
    </w:p>
    <w:p w14:paraId="6AB68248" w14:textId="17396E00" w:rsidR="0022635F" w:rsidRPr="006836E9" w:rsidRDefault="0022635F" w:rsidP="00EE7926">
      <w:pPr>
        <w:pStyle w:val="Body"/>
        <w:rPr>
          <w:i/>
        </w:rPr>
      </w:pPr>
      <w:r w:rsidRPr="00AE0D9C">
        <w:t xml:space="preserve">All ICT Alliances and member health services must comply with the service level expectations and security responsibilities as articulated in the department’s </w:t>
      </w:r>
      <w:r w:rsidRPr="00AE0D9C">
        <w:rPr>
          <w:i/>
        </w:rPr>
        <w:t>Policy and Funding Guidelines</w:t>
      </w:r>
      <w:r w:rsidRPr="00AE0D9C">
        <w:t xml:space="preserve"> and JVA </w:t>
      </w:r>
      <w:r w:rsidRPr="004D3AAD">
        <w:rPr>
          <w:i/>
        </w:rPr>
        <w:t>Schedule 2 - Statement of Expectations.</w:t>
      </w:r>
      <w:r w:rsidRPr="00AE0D9C">
        <w:rPr>
          <w:i/>
        </w:rPr>
        <w:t xml:space="preserve"> </w:t>
      </w:r>
    </w:p>
    <w:p w14:paraId="76B0ED21" w14:textId="64E92172" w:rsidR="0022635F" w:rsidRPr="00AE0D9C" w:rsidRDefault="0022635F" w:rsidP="00EE7926">
      <w:pPr>
        <w:pStyle w:val="Body"/>
      </w:pPr>
      <w:r w:rsidRPr="00AE0D9C">
        <w:t>The following principles apply to the provision of products and services:</w:t>
      </w:r>
      <w:r w:rsidR="00450614" w:rsidRPr="00AE0D9C">
        <w:t xml:space="preserve"> </w:t>
      </w:r>
    </w:p>
    <w:p w14:paraId="7C85F72E" w14:textId="77777777" w:rsidR="0022635F" w:rsidRPr="00AE0D9C" w:rsidRDefault="0022635F" w:rsidP="00635C41">
      <w:pPr>
        <w:pStyle w:val="Body"/>
        <w:numPr>
          <w:ilvl w:val="0"/>
          <w:numId w:val="29"/>
        </w:numPr>
      </w:pPr>
      <w:r w:rsidRPr="00AE0D9C">
        <w:t xml:space="preserve">Each ICT Alliance must provide the core products and services to its members equitably, with consideration for the members’ needs. </w:t>
      </w:r>
    </w:p>
    <w:p w14:paraId="3A68AB01" w14:textId="77777777" w:rsidR="0022635F" w:rsidRPr="00AE0D9C" w:rsidRDefault="0022635F" w:rsidP="00635C41">
      <w:pPr>
        <w:pStyle w:val="Body"/>
        <w:numPr>
          <w:ilvl w:val="0"/>
          <w:numId w:val="29"/>
        </w:numPr>
      </w:pPr>
      <w:r w:rsidRPr="00AE0D9C">
        <w:t xml:space="preserve">Core products and services should be managed and delivered according to standards, interoperability, SLAs and KPIs agreed by members, and where appropriate, relevant state-wide standards. </w:t>
      </w:r>
    </w:p>
    <w:p w14:paraId="5C75129D" w14:textId="77777777" w:rsidR="0022635F" w:rsidRPr="00AE0D9C" w:rsidRDefault="0022635F" w:rsidP="00635C41">
      <w:pPr>
        <w:pStyle w:val="Body"/>
        <w:numPr>
          <w:ilvl w:val="0"/>
          <w:numId w:val="29"/>
        </w:numPr>
      </w:pPr>
      <w:r w:rsidRPr="00AE0D9C">
        <w:t>The ICT Alliance is responsible for maintaining, replacing and upgrading software and hardware to maintain the provision of core products and services.</w:t>
      </w:r>
    </w:p>
    <w:p w14:paraId="1257F54B" w14:textId="5EB50CFF" w:rsidR="0022635F" w:rsidRPr="00AE0D9C" w:rsidRDefault="0022635F" w:rsidP="00635C41">
      <w:pPr>
        <w:pStyle w:val="Body"/>
        <w:numPr>
          <w:ilvl w:val="0"/>
          <w:numId w:val="29"/>
        </w:numPr>
      </w:pPr>
      <w:r w:rsidRPr="00AE0D9C">
        <w:t>Subject to any transitional arrangements, members are required to acquire or procure core ICT products and services only through the ICT Alliance.</w:t>
      </w:r>
      <w:r w:rsidR="00450614" w:rsidRPr="00AE0D9C">
        <w:t xml:space="preserve"> </w:t>
      </w:r>
    </w:p>
    <w:p w14:paraId="5369F312" w14:textId="77777777" w:rsidR="0022635F" w:rsidRPr="00AE0D9C" w:rsidRDefault="0022635F" w:rsidP="00635C41">
      <w:pPr>
        <w:pStyle w:val="Body"/>
        <w:numPr>
          <w:ilvl w:val="0"/>
          <w:numId w:val="29"/>
        </w:numPr>
      </w:pPr>
      <w:r w:rsidRPr="00AE0D9C">
        <w:t>Members must not enter into any contractual agreements or other arrangements which are in conflict with their obligations under the JVA, or which are otherwise inconsistent with the objectives of the ICT Alliance. This includes on-selling products and services delivered by the ICT Alliance.</w:t>
      </w:r>
    </w:p>
    <w:p w14:paraId="229ED58E" w14:textId="62C072C5" w:rsidR="0022635F" w:rsidRPr="00AE0D9C" w:rsidRDefault="0022635F" w:rsidP="00635C41">
      <w:pPr>
        <w:pStyle w:val="Body"/>
        <w:numPr>
          <w:ilvl w:val="0"/>
          <w:numId w:val="29"/>
        </w:numPr>
      </w:pPr>
      <w:r w:rsidRPr="00AE0D9C">
        <w:t>Where the member has an existing contractual agreement/s with a supplier in relation to the supply of a core product or service, the member is expected to terminate such contractual agreement as soon as practicable, and transition to the supply arrangements established by the ICT Alliance.</w:t>
      </w:r>
      <w:r w:rsidR="00450614" w:rsidRPr="00AE0D9C">
        <w:t xml:space="preserve"> </w:t>
      </w:r>
      <w:r w:rsidRPr="00AE0D9C">
        <w:t xml:space="preserve">The member must inform the ICT Alliance of any pre-existing contracts and keep the ICT Alliance informed of its plan and timeframe for transitioning to the Alliance arrangements. </w:t>
      </w:r>
    </w:p>
    <w:p w14:paraId="42735E29" w14:textId="0BFFCB22" w:rsidR="0022635F" w:rsidRPr="00AE0D9C" w:rsidRDefault="0022635F" w:rsidP="00635C41">
      <w:pPr>
        <w:pStyle w:val="Body"/>
        <w:numPr>
          <w:ilvl w:val="0"/>
          <w:numId w:val="29"/>
        </w:numPr>
      </w:pPr>
      <w:r w:rsidRPr="00AE0D9C">
        <w:t>Members must not apply for Federal or State funding for ICT programs or initiatives unless the Member has given the ICT Alliance prior notice of its intention to apply and has received confirmation from the Alliance CIO (on behalf of the ICT Alliance). This is to ensure that any such application aligns with, and does not duplicate nor compete with, an application or proposal made or proposed by the ICT Alliance.</w:t>
      </w:r>
      <w:r w:rsidR="00450614" w:rsidRPr="00AE0D9C">
        <w:t xml:space="preserve"> </w:t>
      </w:r>
    </w:p>
    <w:p w14:paraId="1370D202" w14:textId="1C917F5E" w:rsidR="00184CF1" w:rsidRPr="00AE0D9C" w:rsidRDefault="0022635F" w:rsidP="00C9661C">
      <w:pPr>
        <w:pStyle w:val="Body"/>
        <w:numPr>
          <w:ilvl w:val="0"/>
          <w:numId w:val="29"/>
        </w:numPr>
      </w:pPr>
      <w:r w:rsidRPr="00AE0D9C">
        <w:t>Grant funding must be sought and used in a manner that is consistent with department policies. It is also recommended that grant funding be used in a manner that demonstrates the receipt of the grant will advance the interests of the ICT Alliance in a strategic and sustainable way.</w:t>
      </w:r>
      <w:r w:rsidR="00450614" w:rsidRPr="00AE0D9C">
        <w:t xml:space="preserve"> </w:t>
      </w:r>
    </w:p>
    <w:p w14:paraId="3D033A60" w14:textId="77777777" w:rsidR="0022635F" w:rsidRPr="00AE0D9C" w:rsidRDefault="0022635F" w:rsidP="0022635F">
      <w:pPr>
        <w:pStyle w:val="Heading2"/>
        <w:spacing w:after="0"/>
        <w:rPr>
          <w:sz w:val="24"/>
          <w:szCs w:val="24"/>
        </w:rPr>
      </w:pPr>
      <w:bookmarkStart w:id="58" w:name="_Toc57987106"/>
      <w:bookmarkStart w:id="59" w:name="_Toc226954805"/>
      <w:r w:rsidRPr="00AE0D9C">
        <w:rPr>
          <w:sz w:val="24"/>
          <w:szCs w:val="24"/>
        </w:rPr>
        <w:t>5.2 Provision of non-core ICT products and services</w:t>
      </w:r>
      <w:bookmarkEnd w:id="58"/>
      <w:bookmarkEnd w:id="59"/>
      <w:r w:rsidRPr="00AE0D9C">
        <w:rPr>
          <w:sz w:val="24"/>
          <w:szCs w:val="24"/>
        </w:rPr>
        <w:t xml:space="preserve"> </w:t>
      </w:r>
    </w:p>
    <w:p w14:paraId="3FE34D97" w14:textId="77777777" w:rsidR="0022635F" w:rsidRPr="00AE0D9C" w:rsidRDefault="0022635F" w:rsidP="0022635F">
      <w:pPr>
        <w:pStyle w:val="DHHSbody"/>
        <w:spacing w:after="0"/>
      </w:pPr>
    </w:p>
    <w:p w14:paraId="27D34133" w14:textId="2F501CCF" w:rsidR="0022635F" w:rsidRPr="00AE0D9C" w:rsidRDefault="0022635F" w:rsidP="00906E7C">
      <w:pPr>
        <w:pStyle w:val="Body"/>
      </w:pPr>
      <w:r w:rsidRPr="00AE0D9C">
        <w:t xml:space="preserve">Although the ICT Alliances have a suite of core products and services that must be provided to members, the ICT Alliance may also provide non-core ICT related products and services to members and customers on a </w:t>
      </w:r>
      <w:r w:rsidR="000D06AD" w:rsidRPr="00AE0D9C">
        <w:t>case-by-case</w:t>
      </w:r>
      <w:r w:rsidRPr="00AE0D9C">
        <w:t xml:space="preserve"> basis. </w:t>
      </w:r>
    </w:p>
    <w:p w14:paraId="34869491" w14:textId="2243B308" w:rsidR="0022635F" w:rsidRPr="00AE0D9C" w:rsidRDefault="0022635F" w:rsidP="00906E7C">
      <w:pPr>
        <w:pStyle w:val="Body"/>
      </w:pPr>
      <w:r w:rsidRPr="00AE0D9C">
        <w:lastRenderedPageBreak/>
        <w:t>If a member requests that the ICT Alliance provide a non-core product or service, that member may be required to make an additional contribution to the ICT Alliance as determined by the Executive Committee.</w:t>
      </w:r>
    </w:p>
    <w:p w14:paraId="1BD625CD" w14:textId="66072A97" w:rsidR="0022635F" w:rsidRPr="00AE0D9C" w:rsidRDefault="0022635F" w:rsidP="00906E7C">
      <w:pPr>
        <w:pStyle w:val="Body"/>
      </w:pPr>
      <w:r w:rsidRPr="00AE0D9C">
        <w:t>The provision of such product or service must be on a full cost recovery basis (commercial basis), ensuring that the price reflects the full cost of service provided (includes capital and recurrent costs), and where relevant, a pro rata share of the existing infrastructure costs and cost adjustments to ensure competitive neutrality with private service providers.</w:t>
      </w:r>
      <w:r w:rsidR="00450614" w:rsidRPr="00AE0D9C">
        <w:t xml:space="preserve"> </w:t>
      </w:r>
      <w:r w:rsidRPr="00AE0D9C">
        <w:t>The provision of the product or service and must be consistent and in alignment with the department’s policies.</w:t>
      </w:r>
    </w:p>
    <w:p w14:paraId="40C269BE" w14:textId="539733BA" w:rsidR="00787188" w:rsidRDefault="0022635F" w:rsidP="005F333F">
      <w:pPr>
        <w:pStyle w:val="Body"/>
        <w:rPr>
          <w:sz w:val="24"/>
          <w:szCs w:val="24"/>
        </w:rPr>
      </w:pPr>
      <w:r w:rsidRPr="00AE0D9C">
        <w:t xml:space="preserve">The Victorian Managed Insurance Authority (VMIA) must be notified when any non-core ICT products or services are purchased or provided through the ICT Alliance because of perceived additional risks. Please refer to </w:t>
      </w:r>
      <w:r w:rsidRPr="00AE0D9C">
        <w:rPr>
          <w:b/>
        </w:rPr>
        <w:t xml:space="preserve">Section </w:t>
      </w:r>
      <w:r w:rsidR="0089785D">
        <w:rPr>
          <w:b/>
        </w:rPr>
        <w:t>7</w:t>
      </w:r>
      <w:r w:rsidRPr="00AE0D9C">
        <w:rPr>
          <w:b/>
        </w:rPr>
        <w:t xml:space="preserve"> - Risk management and insurance</w:t>
      </w:r>
      <w:r w:rsidRPr="00AE0D9C">
        <w:t xml:space="preserve"> for more information.</w:t>
      </w:r>
      <w:r w:rsidR="00450614" w:rsidRPr="00AE0D9C">
        <w:t xml:space="preserve"> </w:t>
      </w:r>
      <w:bookmarkStart w:id="60" w:name="_Toc57987107"/>
    </w:p>
    <w:p w14:paraId="1B4160FF" w14:textId="16F36311" w:rsidR="0022635F" w:rsidRPr="008B3834" w:rsidRDefault="008B3834" w:rsidP="008B3834">
      <w:pPr>
        <w:pStyle w:val="Heading2"/>
        <w:rPr>
          <w:sz w:val="24"/>
          <w:szCs w:val="24"/>
        </w:rPr>
      </w:pPr>
      <w:bookmarkStart w:id="61" w:name="_Toc226954806"/>
      <w:r>
        <w:rPr>
          <w:sz w:val="24"/>
          <w:szCs w:val="24"/>
        </w:rPr>
        <w:t xml:space="preserve">5.3 </w:t>
      </w:r>
      <w:r w:rsidR="0022635F" w:rsidRPr="00787188">
        <w:rPr>
          <w:sz w:val="24"/>
          <w:szCs w:val="24"/>
        </w:rPr>
        <w:t>Procurement</w:t>
      </w:r>
      <w:bookmarkEnd w:id="60"/>
      <w:bookmarkEnd w:id="61"/>
      <w:r w:rsidR="0022635F" w:rsidRPr="00787188">
        <w:rPr>
          <w:sz w:val="24"/>
          <w:szCs w:val="24"/>
        </w:rPr>
        <w:t xml:space="preserve"> </w:t>
      </w:r>
    </w:p>
    <w:p w14:paraId="3632E949" w14:textId="77777777" w:rsidR="0022635F" w:rsidRPr="00AE0D9C" w:rsidRDefault="0022635F" w:rsidP="008B3834">
      <w:pPr>
        <w:pStyle w:val="Body"/>
      </w:pPr>
      <w:r w:rsidRPr="00AE0D9C">
        <w:t xml:space="preserve">ICT Alliances are expected to collaborate and consult with HSV for Microsoft Agreement, or any high-value or high-risk ICT hardware procurement activities. </w:t>
      </w:r>
    </w:p>
    <w:p w14:paraId="71FBB928" w14:textId="09F5FAB8" w:rsidR="0022635F" w:rsidRPr="00AE0D9C" w:rsidRDefault="0022635F" w:rsidP="008B3834">
      <w:pPr>
        <w:pStyle w:val="Body"/>
      </w:pPr>
      <w:r w:rsidRPr="00AE0D9C">
        <w:t xml:space="preserve">To ensure best value procurement, all ICT hardware procurements must be conducted in a manner consistent with the relevant VGPB, HSV purchasing policies and protocols and the department’s </w:t>
      </w:r>
      <w:r w:rsidRPr="00AE0D9C">
        <w:rPr>
          <w:i/>
        </w:rPr>
        <w:t xml:space="preserve">Policy and Funding Guidelines. </w:t>
      </w:r>
      <w:r w:rsidRPr="00AE0D9C">
        <w:t xml:space="preserve">ICT </w:t>
      </w:r>
      <w:r w:rsidRPr="00AE0D9C">
        <w:rPr>
          <w:lang w:eastAsia="en-AU"/>
        </w:rPr>
        <w:t xml:space="preserve">Alliances and member health services are also required to consider recommendations contained the Victorian Auditor-General’s Report </w:t>
      </w:r>
      <w:hyperlink r:id="rId17">
        <w:r w:rsidRPr="00AE0D9C">
          <w:rPr>
            <w:i/>
          </w:rPr>
          <w:t>Procurement Practices in the Health Sector</w:t>
        </w:r>
      </w:hyperlink>
      <w:r w:rsidRPr="00AE0D9C">
        <w:rPr>
          <w:i/>
        </w:rPr>
        <w:t xml:space="preserve"> </w:t>
      </w:r>
      <w:r w:rsidRPr="00AE0D9C">
        <w:t>(October 2011)</w:t>
      </w:r>
      <w:r w:rsidRPr="00AE0D9C">
        <w:rPr>
          <w:i/>
        </w:rPr>
        <w:t xml:space="preserve">. </w:t>
      </w:r>
    </w:p>
    <w:p w14:paraId="60FB2A84" w14:textId="77777777" w:rsidR="0022635F" w:rsidRPr="00AE0D9C" w:rsidRDefault="0022635F" w:rsidP="008B3834">
      <w:pPr>
        <w:pStyle w:val="Body"/>
      </w:pPr>
      <w:r w:rsidRPr="00AE0D9C">
        <w:t xml:space="preserve">The ICT Alliance must convene with the department, through the Chief Digital Health Officer or a delegate to secure the Secretary’s approval, prior to any purchase of ICT products and services over the threshold as required in the </w:t>
      </w:r>
      <w:r w:rsidRPr="00AE0D9C">
        <w:rPr>
          <w:i/>
        </w:rPr>
        <w:t>Policy and Funding Guidelines</w:t>
      </w:r>
      <w:r w:rsidRPr="00AE0D9C">
        <w:t xml:space="preserve">. </w:t>
      </w:r>
    </w:p>
    <w:p w14:paraId="1E9AF4E1" w14:textId="77777777" w:rsidR="0022635F" w:rsidRPr="008B3834" w:rsidRDefault="0022635F" w:rsidP="008B3834">
      <w:pPr>
        <w:pStyle w:val="Heading3"/>
        <w:spacing w:before="240"/>
        <w:rPr>
          <w:sz w:val="22"/>
          <w:szCs w:val="20"/>
        </w:rPr>
      </w:pPr>
      <w:bookmarkStart w:id="62" w:name="_Toc27149057"/>
      <w:bookmarkStart w:id="63" w:name="_Toc57987108"/>
      <w:bookmarkStart w:id="64" w:name="_Toc226954807"/>
      <w:r w:rsidRPr="008B3834">
        <w:rPr>
          <w:sz w:val="22"/>
          <w:szCs w:val="20"/>
        </w:rPr>
        <w:t>Procurement of non-core ICT products and services</w:t>
      </w:r>
      <w:bookmarkEnd w:id="62"/>
      <w:bookmarkEnd w:id="63"/>
      <w:bookmarkEnd w:id="64"/>
      <w:r w:rsidRPr="008B3834">
        <w:rPr>
          <w:sz w:val="22"/>
          <w:szCs w:val="20"/>
        </w:rPr>
        <w:t xml:space="preserve"> </w:t>
      </w:r>
    </w:p>
    <w:p w14:paraId="434C50AD" w14:textId="682A0ED1" w:rsidR="00F81B70" w:rsidRPr="00AE0D9C" w:rsidRDefault="00F81B70" w:rsidP="008B3834">
      <w:pPr>
        <w:pStyle w:val="Body"/>
      </w:pPr>
      <w:r w:rsidRPr="00AE0D9C">
        <w:t xml:space="preserve">All </w:t>
      </w:r>
      <w:r w:rsidR="00C80B9B" w:rsidRPr="00AE0D9C">
        <w:t>m</w:t>
      </w:r>
      <w:r w:rsidRPr="00AE0D9C">
        <w:t>ember</w:t>
      </w:r>
      <w:r w:rsidR="00C80B9B" w:rsidRPr="00AE0D9C">
        <w:t xml:space="preserve">s </w:t>
      </w:r>
      <w:r w:rsidRPr="00AE0D9C">
        <w:t xml:space="preserve">agree that any new </w:t>
      </w:r>
      <w:r w:rsidR="00C80B9B" w:rsidRPr="00AE0D9C">
        <w:t xml:space="preserve">non-core </w:t>
      </w:r>
      <w:r w:rsidRPr="00AE0D9C">
        <w:t xml:space="preserve">technology implementation, including but not limited to enterprise systems, digital health solutions, and cloud services, must be planned, procured, and/or implemented in collaboration with the Alliance. To ensure alignment with whole-of-health system strategies, interoperability, cost-efficiency, and security standards, </w:t>
      </w:r>
      <w:r w:rsidR="00E05719" w:rsidRPr="00AE0D9C">
        <w:t>m</w:t>
      </w:r>
      <w:r w:rsidRPr="00AE0D9C">
        <w:t>ember</w:t>
      </w:r>
      <w:r w:rsidR="00E05719" w:rsidRPr="00AE0D9C">
        <w:t>s</w:t>
      </w:r>
      <w:r w:rsidRPr="00AE0D9C">
        <w:t xml:space="preserve"> shall:</w:t>
      </w:r>
    </w:p>
    <w:p w14:paraId="61BFCE85" w14:textId="77777777" w:rsidR="00F81B70" w:rsidRPr="00AE0D9C" w:rsidRDefault="00F81B70" w:rsidP="00635C41">
      <w:pPr>
        <w:pStyle w:val="Body"/>
        <w:numPr>
          <w:ilvl w:val="0"/>
          <w:numId w:val="30"/>
        </w:numPr>
      </w:pPr>
      <w:r w:rsidRPr="00AE0D9C">
        <w:t>Notify the Alliance of any proposed new technology initiatives at the earliest planning stage.</w:t>
      </w:r>
    </w:p>
    <w:p w14:paraId="16629DB5" w14:textId="77777777" w:rsidR="00F81B70" w:rsidRPr="00AE0D9C" w:rsidRDefault="00F81B70" w:rsidP="00635C41">
      <w:pPr>
        <w:pStyle w:val="Body"/>
        <w:numPr>
          <w:ilvl w:val="0"/>
          <w:numId w:val="30"/>
        </w:numPr>
      </w:pPr>
      <w:r w:rsidRPr="00AE0D9C">
        <w:t>Engage the Alliance to assess, procure, design, and/or deliver the technology solution, unless a formal exemption is granted by the Executive Governance Committee.</w:t>
      </w:r>
    </w:p>
    <w:p w14:paraId="6048F6FA" w14:textId="77777777" w:rsidR="00F81B70" w:rsidRPr="00AE0D9C" w:rsidRDefault="00F81B70" w:rsidP="00635C41">
      <w:pPr>
        <w:pStyle w:val="Body"/>
        <w:numPr>
          <w:ilvl w:val="0"/>
          <w:numId w:val="30"/>
        </w:numPr>
      </w:pPr>
      <w:r w:rsidRPr="00AE0D9C">
        <w:t>Refrain from independently procuring or implementing ICT solutions that duplicate or conflict with services offered by the Alliance.</w:t>
      </w:r>
    </w:p>
    <w:p w14:paraId="2572B4CC" w14:textId="4C7164ED" w:rsidR="0022635F" w:rsidRPr="00672B9D" w:rsidRDefault="0022635F" w:rsidP="00672B9D">
      <w:pPr>
        <w:pStyle w:val="Heading2"/>
        <w:rPr>
          <w:sz w:val="24"/>
          <w:szCs w:val="24"/>
        </w:rPr>
      </w:pPr>
      <w:bookmarkStart w:id="65" w:name="_Toc57987109"/>
      <w:bookmarkStart w:id="66" w:name="_Toc226954808"/>
      <w:r w:rsidRPr="00AE0D9C">
        <w:rPr>
          <w:sz w:val="24"/>
          <w:szCs w:val="24"/>
        </w:rPr>
        <w:t>5.4 Probity</w:t>
      </w:r>
      <w:bookmarkEnd w:id="65"/>
      <w:bookmarkEnd w:id="66"/>
      <w:r w:rsidRPr="00AE0D9C">
        <w:rPr>
          <w:sz w:val="24"/>
          <w:szCs w:val="24"/>
        </w:rPr>
        <w:t xml:space="preserve"> </w:t>
      </w:r>
    </w:p>
    <w:p w14:paraId="4C17829B" w14:textId="6E5BE0CF" w:rsidR="0022635F" w:rsidRPr="00AE0D9C" w:rsidRDefault="0022635F" w:rsidP="00672B9D">
      <w:pPr>
        <w:pStyle w:val="Body"/>
      </w:pPr>
      <w:r w:rsidRPr="00AE0D9C">
        <w:t xml:space="preserve">All ICT Alliances manage substantial funds. </w:t>
      </w:r>
    </w:p>
    <w:p w14:paraId="3BC9B851" w14:textId="77777777" w:rsidR="00ED15A7" w:rsidRPr="00AE0D9C" w:rsidRDefault="0022635F" w:rsidP="00672B9D">
      <w:pPr>
        <w:pStyle w:val="Body"/>
      </w:pPr>
      <w:r w:rsidRPr="00AE0D9C">
        <w:t xml:space="preserve">To ensure public accountability and to conform to legislative and probity requirements, ICT </w:t>
      </w:r>
      <w:r w:rsidRPr="00AE0D9C">
        <w:rPr>
          <w:lang w:eastAsia="en-AU"/>
        </w:rPr>
        <w:t xml:space="preserve">Alliances and member health services are required to consider recommendations contained in the Victorian Ombudsman’s report </w:t>
      </w:r>
      <w:hyperlink r:id="rId18">
        <w:r w:rsidRPr="00AE0D9C">
          <w:rPr>
            <w:i/>
          </w:rPr>
          <w:t>Probity controls in public hospitals for the procurement of non-clinical goods and services</w:t>
        </w:r>
      </w:hyperlink>
      <w:r w:rsidRPr="00AE0D9C">
        <w:t xml:space="preserve"> (August 2008) and to ensure strict adherence to </w:t>
      </w:r>
      <w:r w:rsidR="006E532F" w:rsidRPr="00AE0D9C">
        <w:t xml:space="preserve">probity </w:t>
      </w:r>
      <w:r w:rsidRPr="00AE0D9C">
        <w:t xml:space="preserve">processes relating to all transactions. </w:t>
      </w:r>
    </w:p>
    <w:p w14:paraId="6B668486" w14:textId="538A1086" w:rsidR="0022635F" w:rsidRPr="00AE0D9C" w:rsidRDefault="0022635F" w:rsidP="00184CF1">
      <w:pPr>
        <w:pStyle w:val="Body"/>
      </w:pPr>
      <w:r w:rsidRPr="00AE0D9C">
        <w:t xml:space="preserve">These </w:t>
      </w:r>
      <w:r w:rsidR="006E532F" w:rsidRPr="00AE0D9C">
        <w:t xml:space="preserve">probity requirements </w:t>
      </w:r>
      <w:r w:rsidRPr="00AE0D9C">
        <w:t>include:</w:t>
      </w:r>
      <w:r w:rsidR="00450614" w:rsidRPr="00AE0D9C">
        <w:t xml:space="preserve"> </w:t>
      </w:r>
    </w:p>
    <w:p w14:paraId="56F6F8FF" w14:textId="1958D42F" w:rsidR="0022635F" w:rsidRPr="00AE0D9C" w:rsidRDefault="0022635F" w:rsidP="00635C41">
      <w:pPr>
        <w:pStyle w:val="Body"/>
        <w:numPr>
          <w:ilvl w:val="0"/>
          <w:numId w:val="31"/>
        </w:numPr>
      </w:pPr>
      <w:r w:rsidRPr="00AE0D9C">
        <w:lastRenderedPageBreak/>
        <w:t>a fully documented, transparent and auditable tendering process which includes selection criteria, and no pricing specification in advance</w:t>
      </w:r>
      <w:r w:rsidR="00450614" w:rsidRPr="00AE0D9C">
        <w:t xml:space="preserve"> </w:t>
      </w:r>
    </w:p>
    <w:p w14:paraId="5BBB3344" w14:textId="63ABEAE2" w:rsidR="0022635F" w:rsidRPr="00AE0D9C" w:rsidRDefault="0022635F" w:rsidP="00635C41">
      <w:pPr>
        <w:pStyle w:val="Body"/>
        <w:numPr>
          <w:ilvl w:val="0"/>
          <w:numId w:val="31"/>
        </w:numPr>
      </w:pPr>
      <w:r w:rsidRPr="00AE0D9C">
        <w:t xml:space="preserve">all pricing arrangements of products and services for members are limited to the agreement collectively acquired by the </w:t>
      </w:r>
      <w:r w:rsidR="006E532F" w:rsidRPr="00AE0D9C">
        <w:t xml:space="preserve">ICT </w:t>
      </w:r>
      <w:r w:rsidRPr="00AE0D9C">
        <w:t>Alliance on behalf of the members</w:t>
      </w:r>
    </w:p>
    <w:p w14:paraId="37AA8F5F" w14:textId="77777777" w:rsidR="0022635F" w:rsidRPr="00AE0D9C" w:rsidRDefault="0022635F" w:rsidP="00635C41">
      <w:pPr>
        <w:pStyle w:val="Body"/>
        <w:numPr>
          <w:ilvl w:val="0"/>
          <w:numId w:val="31"/>
        </w:numPr>
      </w:pPr>
      <w:r w:rsidRPr="00AE0D9C">
        <w:t xml:space="preserve">negotiation with suppliers is to be undertaken either jointly by members, or by the Lead Member as agent for the members of the ICT Alliance </w:t>
      </w:r>
    </w:p>
    <w:p w14:paraId="254AF6EC" w14:textId="2F367C8D" w:rsidR="0022635F" w:rsidRPr="00AE0D9C" w:rsidRDefault="0022635F" w:rsidP="00635C41">
      <w:pPr>
        <w:pStyle w:val="Body"/>
        <w:numPr>
          <w:ilvl w:val="0"/>
          <w:numId w:val="31"/>
        </w:numPr>
      </w:pPr>
      <w:r w:rsidRPr="00AE0D9C">
        <w:t xml:space="preserve">should member/s of the ICT Alliance decide to acquire ICT products and services under separate contracts with a common vendor, the price and terms upon which the member/s acquire those products and services must be negotiated through the Lead Member as the agent </w:t>
      </w:r>
      <w:r w:rsidR="006E532F" w:rsidRPr="00AE0D9C">
        <w:t xml:space="preserve">for the members </w:t>
      </w:r>
      <w:r w:rsidRPr="00AE0D9C">
        <w:t xml:space="preserve">of the ICT Alliance </w:t>
      </w:r>
    </w:p>
    <w:p w14:paraId="47EF732E" w14:textId="77777777" w:rsidR="0022635F" w:rsidRPr="00AE0D9C" w:rsidRDefault="0022635F" w:rsidP="00635C41">
      <w:pPr>
        <w:pStyle w:val="Body"/>
        <w:numPr>
          <w:ilvl w:val="0"/>
          <w:numId w:val="31"/>
        </w:numPr>
      </w:pPr>
      <w:r w:rsidRPr="00AE0D9C">
        <w:t>should any ICT Alliance, through the Lead Member, intend to re-supply products and services, the products and services must be paid out of the funds of the ICT Alliance or re-supplied at the originally negotiated price</w:t>
      </w:r>
    </w:p>
    <w:p w14:paraId="4822956F" w14:textId="77777777" w:rsidR="0022635F" w:rsidRPr="00AE0D9C" w:rsidRDefault="0022635F" w:rsidP="00635C41">
      <w:pPr>
        <w:pStyle w:val="Body"/>
        <w:numPr>
          <w:ilvl w:val="0"/>
          <w:numId w:val="31"/>
        </w:numPr>
      </w:pPr>
      <w:r w:rsidRPr="00AE0D9C">
        <w:t xml:space="preserve">any sharing of price information between members about products and services relevant to the activities of the ICT Alliance must be limited to those products and services which are to be the subject of collective acquisition through the ICT Alliance </w:t>
      </w:r>
    </w:p>
    <w:p w14:paraId="71CBA87A" w14:textId="77777777" w:rsidR="0022635F" w:rsidRPr="00AE0D9C" w:rsidRDefault="0022635F" w:rsidP="00635C41">
      <w:pPr>
        <w:pStyle w:val="Body"/>
        <w:numPr>
          <w:ilvl w:val="0"/>
          <w:numId w:val="31"/>
        </w:numPr>
      </w:pPr>
      <w:r w:rsidRPr="00AE0D9C">
        <w:t xml:space="preserve">any supply contracts to customers must be executed by the Lead Member as agent for the members of the ICT Alliance </w:t>
      </w:r>
    </w:p>
    <w:p w14:paraId="2D0B3267" w14:textId="59996DD3" w:rsidR="0022635F" w:rsidRPr="00AE0D9C" w:rsidRDefault="0022635F" w:rsidP="00635C41">
      <w:pPr>
        <w:pStyle w:val="Body"/>
        <w:numPr>
          <w:ilvl w:val="0"/>
          <w:numId w:val="31"/>
        </w:numPr>
      </w:pPr>
      <w:r w:rsidRPr="00AE0D9C">
        <w:t xml:space="preserve">the provision of non-core ICT products and services to members and/or the provision of any products and services to customers </w:t>
      </w:r>
      <w:r w:rsidR="006E532F" w:rsidRPr="00AE0D9C">
        <w:t>must</w:t>
      </w:r>
      <w:r w:rsidRPr="00AE0D9C">
        <w:t xml:space="preserve"> </w:t>
      </w:r>
      <w:r w:rsidR="00ED15A7" w:rsidRPr="00AE0D9C">
        <w:t xml:space="preserve">be </w:t>
      </w:r>
      <w:r w:rsidRPr="00AE0D9C">
        <w:t xml:space="preserve">appropriately costed with the charges to reflect the full cost of service provided and competitive neutrality principles </w:t>
      </w:r>
    </w:p>
    <w:p w14:paraId="21996A6B" w14:textId="18FC47AD" w:rsidR="0022635F" w:rsidRPr="00AE0D9C" w:rsidRDefault="0022635F" w:rsidP="00635C41">
      <w:pPr>
        <w:pStyle w:val="Body"/>
        <w:numPr>
          <w:ilvl w:val="0"/>
          <w:numId w:val="31"/>
        </w:numPr>
      </w:pPr>
      <w:r w:rsidRPr="00AE0D9C">
        <w:t>any refusal</w:t>
      </w:r>
      <w:r w:rsidR="00ED5510">
        <w:t xml:space="preserve"> by the ICT Alliance</w:t>
      </w:r>
      <w:r w:rsidRPr="00AE0D9C">
        <w:t xml:space="preserve"> to provide ICT products and services</w:t>
      </w:r>
      <w:r w:rsidR="00ED5510">
        <w:t xml:space="preserve"> requested by a member</w:t>
      </w:r>
      <w:r w:rsidRPr="00AE0D9C">
        <w:t xml:space="preserve"> should be on the basis of either (a) the provision of those services would not support or enhance cooperation and integration between the health services and community service providers, or (b) the provision of those services do not meet relevant objective and commercial criteria (e.g. concerns about capacity of the customer to pay, any legal risks, or not technically feasible for the ICT Alliance, etc.).</w:t>
      </w:r>
      <w:r w:rsidR="00450614" w:rsidRPr="00AE0D9C">
        <w:t xml:space="preserve"> </w:t>
      </w:r>
    </w:p>
    <w:p w14:paraId="15944BE9" w14:textId="66A48E0B" w:rsidR="0022635F" w:rsidRPr="00BF7C6E" w:rsidRDefault="00B72BA5" w:rsidP="00BF7C6E">
      <w:pPr>
        <w:pStyle w:val="Heading3"/>
        <w:spacing w:before="240"/>
        <w:rPr>
          <w:sz w:val="22"/>
          <w:szCs w:val="20"/>
        </w:rPr>
      </w:pPr>
      <w:bookmarkStart w:id="67" w:name="_Toc226954809"/>
      <w:r w:rsidRPr="00BF7C6E">
        <w:rPr>
          <w:sz w:val="22"/>
          <w:szCs w:val="20"/>
        </w:rPr>
        <w:t xml:space="preserve">Independent Chair Probity </w:t>
      </w:r>
      <w:r w:rsidR="00DC04B2" w:rsidRPr="00BF7C6E">
        <w:rPr>
          <w:sz w:val="22"/>
          <w:szCs w:val="20"/>
        </w:rPr>
        <w:t>Assurance</w:t>
      </w:r>
      <w:bookmarkEnd w:id="67"/>
    </w:p>
    <w:p w14:paraId="4270192C" w14:textId="77777777" w:rsidR="00C72F05" w:rsidRPr="00AE0D9C" w:rsidRDefault="00C72F05" w:rsidP="00635C41">
      <w:pPr>
        <w:pStyle w:val="Body"/>
        <w:numPr>
          <w:ilvl w:val="0"/>
          <w:numId w:val="32"/>
        </w:numPr>
      </w:pPr>
      <w:r w:rsidRPr="00AE0D9C">
        <w:t>The Independent Chair must not hold any operational, financial, or advisory role within any member health service or ICT Alliance to preserve impartiality.</w:t>
      </w:r>
    </w:p>
    <w:p w14:paraId="61827570" w14:textId="77777777" w:rsidR="00C72F05" w:rsidRPr="00AE0D9C" w:rsidRDefault="00C72F05" w:rsidP="00635C41">
      <w:pPr>
        <w:pStyle w:val="Body"/>
        <w:numPr>
          <w:ilvl w:val="0"/>
          <w:numId w:val="32"/>
        </w:numPr>
      </w:pPr>
      <w:r w:rsidRPr="00AE0D9C">
        <w:t>The appointment of the Independent Chair shall be made either by the Department of Health or through a transparent process agreed upon by the Executive Committee, with documented selection criteria and oversight.</w:t>
      </w:r>
    </w:p>
    <w:p w14:paraId="64E03C53" w14:textId="77777777" w:rsidR="00C72F05" w:rsidRPr="00AE0D9C" w:rsidRDefault="00C72F05" w:rsidP="00635C41">
      <w:pPr>
        <w:pStyle w:val="Body"/>
        <w:numPr>
          <w:ilvl w:val="0"/>
          <w:numId w:val="32"/>
        </w:numPr>
      </w:pPr>
      <w:r w:rsidRPr="00AE0D9C">
        <w:t>Any actual, potential, or perceived conflicts of interest must be declared by the Independent Chair prior to appointment and throughout their tenure. A register of interests shall be maintained and reviewed by the Executive Committee.</w:t>
      </w:r>
    </w:p>
    <w:p w14:paraId="0E7FE818" w14:textId="6DD72A5D" w:rsidR="00B72BA5" w:rsidRPr="00AE0D9C" w:rsidRDefault="00C72F05" w:rsidP="00635C41">
      <w:pPr>
        <w:pStyle w:val="Body"/>
        <w:numPr>
          <w:ilvl w:val="0"/>
          <w:numId w:val="32"/>
        </w:numPr>
      </w:pPr>
      <w:r w:rsidRPr="00AE0D9C">
        <w:t>Concerns regarding the independence or conduct of the Independent Chair shall be escalated to the Department of Health for review and resolution.</w:t>
      </w:r>
    </w:p>
    <w:p w14:paraId="727113F6" w14:textId="0ECD3068" w:rsidR="0022635F" w:rsidRPr="00184CF1" w:rsidRDefault="0022635F" w:rsidP="0022635F">
      <w:pPr>
        <w:pStyle w:val="Heading1"/>
        <w:numPr>
          <w:ilvl w:val="0"/>
          <w:numId w:val="8"/>
        </w:numPr>
        <w:spacing w:before="360" w:after="240" w:line="440" w:lineRule="atLeast"/>
        <w:rPr>
          <w:b/>
          <w:sz w:val="32"/>
          <w:szCs w:val="32"/>
        </w:rPr>
      </w:pPr>
      <w:bookmarkStart w:id="68" w:name="_Toc57987110"/>
      <w:bookmarkStart w:id="69" w:name="_Toc226954810"/>
      <w:r w:rsidRPr="00AE0D9C">
        <w:rPr>
          <w:b/>
          <w:sz w:val="32"/>
          <w:szCs w:val="32"/>
        </w:rPr>
        <w:lastRenderedPageBreak/>
        <w:t>Conflicts of interest</w:t>
      </w:r>
      <w:bookmarkEnd w:id="68"/>
      <w:bookmarkEnd w:id="69"/>
      <w:r w:rsidRPr="00AE0D9C">
        <w:rPr>
          <w:b/>
          <w:sz w:val="32"/>
          <w:szCs w:val="32"/>
        </w:rPr>
        <w:t xml:space="preserve"> </w:t>
      </w:r>
    </w:p>
    <w:p w14:paraId="7717B030" w14:textId="77777777" w:rsidR="0022635F" w:rsidRPr="00AE0D9C" w:rsidRDefault="0022635F" w:rsidP="006317FB">
      <w:pPr>
        <w:pStyle w:val="Body"/>
      </w:pPr>
      <w:r w:rsidRPr="00AE0D9C">
        <w:t xml:space="preserve">ICT Alliances are required to have written conflict of interest policies and procedures to deal with all conflicts, actual, potential or perceived, covering the Executive Committee, Alliance members, Alliance employees, agents, volunteers and subcontractors. </w:t>
      </w:r>
    </w:p>
    <w:p w14:paraId="3BBE0B31" w14:textId="7D7537DB" w:rsidR="0022635F" w:rsidRPr="00AE0D9C" w:rsidRDefault="0022635F" w:rsidP="006317FB">
      <w:pPr>
        <w:pStyle w:val="Body"/>
      </w:pPr>
      <w:r w:rsidRPr="00AE0D9C">
        <w:t>The Victorian Public Sector Commission has published</w:t>
      </w:r>
      <w:r w:rsidR="00C17E59" w:rsidRPr="00AE0D9C">
        <w:t xml:space="preserve"> guidance on</w:t>
      </w:r>
      <w:r w:rsidRPr="00AE0D9C">
        <w:t xml:space="preserve"> </w:t>
      </w:r>
      <w:r w:rsidRPr="00AE0D9C">
        <w:rPr>
          <w:i/>
        </w:rPr>
        <w:t>Managing conflict of interest</w:t>
      </w:r>
      <w:r w:rsidR="00C17E59" w:rsidRPr="00C24A98">
        <w:rPr>
          <w:i/>
        </w:rPr>
        <w:t xml:space="preserve"> </w:t>
      </w:r>
      <w:r w:rsidR="00C17E59" w:rsidRPr="00AE0D9C">
        <w:rPr>
          <w:i/>
        </w:rPr>
        <w:t>as an organisation</w:t>
      </w:r>
      <w:r w:rsidRPr="00AE0D9C">
        <w:t xml:space="preserve"> to assist in the development of </w:t>
      </w:r>
      <w:r w:rsidR="00A43666" w:rsidRPr="00AE0D9C">
        <w:t>conflict-of-interest</w:t>
      </w:r>
      <w:r w:rsidRPr="00AE0D9C">
        <w:t xml:space="preserve"> policies</w:t>
      </w:r>
      <w:r w:rsidR="00C17E59" w:rsidRPr="00AE0D9C">
        <w:t>, including a model conflict of interest policy</w:t>
      </w:r>
      <w:r w:rsidRPr="00AE0D9C">
        <w:t>.</w:t>
      </w:r>
    </w:p>
    <w:p w14:paraId="5CC06D9E" w14:textId="2FED9F89" w:rsidR="0022635F" w:rsidRPr="006317FB" w:rsidRDefault="0022635F" w:rsidP="006317FB">
      <w:pPr>
        <w:pStyle w:val="Heading1"/>
        <w:numPr>
          <w:ilvl w:val="0"/>
          <w:numId w:val="8"/>
        </w:numPr>
        <w:spacing w:before="360" w:after="240" w:line="440" w:lineRule="atLeast"/>
        <w:rPr>
          <w:b/>
          <w:sz w:val="32"/>
          <w:szCs w:val="32"/>
        </w:rPr>
      </w:pPr>
      <w:bookmarkStart w:id="70" w:name="_Toc57987111"/>
      <w:bookmarkStart w:id="71" w:name="_Toc226954811"/>
      <w:r w:rsidRPr="00AE0D9C">
        <w:rPr>
          <w:b/>
          <w:sz w:val="32"/>
          <w:szCs w:val="32"/>
        </w:rPr>
        <w:t>Risk management and insurance</w:t>
      </w:r>
      <w:bookmarkEnd w:id="70"/>
      <w:bookmarkEnd w:id="71"/>
      <w:r w:rsidRPr="00AE0D9C">
        <w:rPr>
          <w:b/>
          <w:sz w:val="32"/>
          <w:szCs w:val="32"/>
        </w:rPr>
        <w:t xml:space="preserve"> </w:t>
      </w:r>
    </w:p>
    <w:p w14:paraId="1DB0CAC5" w14:textId="3F0012D5" w:rsidR="0022635F" w:rsidRPr="00AE0D9C" w:rsidRDefault="0022635F" w:rsidP="006317FB">
      <w:pPr>
        <w:pStyle w:val="Body"/>
      </w:pPr>
      <w:r w:rsidRPr="00AE0D9C">
        <w:t>Risk management and assurance activities are essential components of good corporate governance for all organisations, as these activities facilitate better service outcomes and minimise claims and losses. Therefore, management of risk must be an integral part of the ICT Alliance’s culture, reflected in policies, systems and processes.</w:t>
      </w:r>
      <w:r w:rsidR="00450614" w:rsidRPr="00AE0D9C">
        <w:t xml:space="preserve"> </w:t>
      </w:r>
    </w:p>
    <w:p w14:paraId="4A0AD850" w14:textId="0A0434E1" w:rsidR="0022635F" w:rsidRPr="006317FB" w:rsidRDefault="0022635F" w:rsidP="006317FB">
      <w:pPr>
        <w:pStyle w:val="Body"/>
        <w:rPr>
          <w:i/>
        </w:rPr>
      </w:pPr>
      <w:r w:rsidRPr="00AE0D9C">
        <w:t xml:space="preserve">The </w:t>
      </w:r>
      <w:r w:rsidRPr="00AE0D9C">
        <w:rPr>
          <w:i/>
        </w:rPr>
        <w:t xml:space="preserve">Victorian Government Risk Management Framework </w:t>
      </w:r>
      <w:r w:rsidRPr="00AE0D9C">
        <w:t xml:space="preserve">(VGRMF) describes the minimum risk management requirements that agencies are required to meet to demonstrate that they are managing risks effectively. ICT Alliances are expected to have effective and accountable risk management systems and strategies in place which are consistent with the VGRMF and Australian Standard: </w:t>
      </w:r>
      <w:r w:rsidRPr="00AE0D9C">
        <w:rPr>
          <w:i/>
        </w:rPr>
        <w:t>AS ISO 31000:2018 Risk Management – Guidelines.</w:t>
      </w:r>
    </w:p>
    <w:p w14:paraId="6F53A152" w14:textId="05ADF561" w:rsidR="0022635F" w:rsidRPr="00AE0D9C" w:rsidRDefault="0022635F" w:rsidP="006317FB">
      <w:pPr>
        <w:pStyle w:val="Body"/>
      </w:pPr>
      <w:r w:rsidRPr="00AE0D9C">
        <w:t>ICT Alliances are also expected to be cognisant of the Victorian Managed Insurance Authority (VMIA) and its role in supporting agencies in the implementation of the VGRMF.</w:t>
      </w:r>
    </w:p>
    <w:p w14:paraId="768B94F3" w14:textId="7C79D2CF" w:rsidR="0022635F" w:rsidRPr="004D3AAD" w:rsidRDefault="0022635F" w:rsidP="006317FB">
      <w:pPr>
        <w:pStyle w:val="Body"/>
      </w:pPr>
      <w:r w:rsidRPr="00AE0D9C">
        <w:t xml:space="preserve">All ICT </w:t>
      </w:r>
      <w:r w:rsidRPr="004D3AAD">
        <w:t xml:space="preserve">Alliances must notify the VMIA of any proposed deviation or departure from the activities specified in the JVA clause 4: </w:t>
      </w:r>
      <w:r w:rsidRPr="004D3AAD">
        <w:rPr>
          <w:i/>
        </w:rPr>
        <w:t>Scope of the agreement</w:t>
      </w:r>
      <w:r w:rsidRPr="004D3AAD">
        <w:t xml:space="preserve"> to ensure that the risk is standard or acceptable. For example, it is recommended that ICT Alliances consider buying, rather than building ICT applications, or where possible, consider shared services arrangement for all at-scale ICT services to minimise legal liability risk.</w:t>
      </w:r>
      <w:r w:rsidR="00450614" w:rsidRPr="004D3AAD">
        <w:t xml:space="preserve"> </w:t>
      </w:r>
    </w:p>
    <w:p w14:paraId="77F91C11" w14:textId="36342B74" w:rsidR="0022635F" w:rsidRPr="00AE0D9C" w:rsidRDefault="0022635F" w:rsidP="00DC380D">
      <w:pPr>
        <w:pStyle w:val="Body"/>
      </w:pPr>
      <w:r w:rsidRPr="004D3AAD">
        <w:t xml:space="preserve">All ICT Alliances must ensure that all members comply with the terms and obligations specified in clause 4: </w:t>
      </w:r>
      <w:r w:rsidRPr="004D3AAD">
        <w:rPr>
          <w:i/>
        </w:rPr>
        <w:t>Scope of the agreement</w:t>
      </w:r>
      <w:r w:rsidRPr="004D3AAD">
        <w:t xml:space="preserve"> and clause 17</w:t>
      </w:r>
      <w:r w:rsidRPr="004D3AAD">
        <w:rPr>
          <w:i/>
        </w:rPr>
        <w:t>: Indemnity, liability and insurance</w:t>
      </w:r>
      <w:r w:rsidRPr="004D3AAD">
        <w:t xml:space="preserve"> of the</w:t>
      </w:r>
      <w:r w:rsidRPr="00AE0D9C">
        <w:t xml:space="preserve"> JVA and are aware that any activity which may increase the business risk, if not disclosed to the VMIA, may represent a breach of the insurance condition and could result in the VMIA exercising its rights to deny or limit indemnity in the event of a claim. </w:t>
      </w:r>
    </w:p>
    <w:p w14:paraId="3B8A987D" w14:textId="2A316367" w:rsidR="0022635F" w:rsidRPr="00DC380D" w:rsidRDefault="0022635F" w:rsidP="0022635F">
      <w:pPr>
        <w:pStyle w:val="Heading1"/>
        <w:numPr>
          <w:ilvl w:val="0"/>
          <w:numId w:val="8"/>
        </w:numPr>
        <w:spacing w:before="360" w:after="240" w:line="440" w:lineRule="atLeast"/>
        <w:rPr>
          <w:b/>
          <w:sz w:val="32"/>
          <w:szCs w:val="32"/>
        </w:rPr>
      </w:pPr>
      <w:bookmarkStart w:id="72" w:name="_Toc57987112"/>
      <w:bookmarkStart w:id="73" w:name="_Toc226954812"/>
      <w:r w:rsidRPr="00AE0D9C">
        <w:rPr>
          <w:b/>
          <w:sz w:val="32"/>
          <w:szCs w:val="32"/>
        </w:rPr>
        <w:t>Cybersecurity management</w:t>
      </w:r>
      <w:bookmarkEnd w:id="72"/>
      <w:bookmarkEnd w:id="73"/>
      <w:r w:rsidRPr="00AE0D9C">
        <w:rPr>
          <w:b/>
          <w:sz w:val="32"/>
          <w:szCs w:val="32"/>
        </w:rPr>
        <w:t xml:space="preserve"> </w:t>
      </w:r>
    </w:p>
    <w:p w14:paraId="11102A0B" w14:textId="33B23493" w:rsidR="002E4F33" w:rsidRPr="00AE0D9C" w:rsidRDefault="002E4F33" w:rsidP="00427D75">
      <w:pPr>
        <w:pStyle w:val="Body"/>
      </w:pPr>
      <w:r w:rsidRPr="00AE0D9C">
        <w:t>Cybersecurity is foundational to health services’ ability to deliver safe and quality patient care through protecting the integrity, confidentiality and availability of clinical and non-clinical data and ICT systems.</w:t>
      </w:r>
    </w:p>
    <w:p w14:paraId="34299315" w14:textId="77777777" w:rsidR="002E4F33" w:rsidRPr="00AE0D9C" w:rsidRDefault="002E4F33" w:rsidP="00427D75">
      <w:pPr>
        <w:pStyle w:val="Body"/>
      </w:pPr>
      <w:r w:rsidRPr="00AE0D9C">
        <w:t>eHealth’s 2025–2030 Victorian Health Sector Cybersecurity Strategy will outline an overarching statewide vision and plan to protect systems, data and trust, strengthen partnerships, and operate efficiently and effectively. The cybersecurity strategy will ensure all future cyber investment is based on defined and agreed priorities and outcomes.</w:t>
      </w:r>
    </w:p>
    <w:p w14:paraId="39FC511D" w14:textId="5697B727" w:rsidR="002E4F33" w:rsidRPr="00B102AA" w:rsidRDefault="002E4F33" w:rsidP="00427D75">
      <w:pPr>
        <w:pStyle w:val="Body"/>
      </w:pPr>
      <w:r w:rsidRPr="00AE0D9C">
        <w:t xml:space="preserve">In deploying ICT and digital health technology to support service delivery, clinical and non-clinical, all ICT Alliances, member health services and customers, are required to align their strategic cyber </w:t>
      </w:r>
      <w:r w:rsidRPr="00AE0D9C">
        <w:lastRenderedPageBreak/>
        <w:t>or information security priorities and programs with the cybersecurity strategy. Specifically, health services are required to align with:</w:t>
      </w:r>
    </w:p>
    <w:p w14:paraId="1FC0A020" w14:textId="6EE08E43" w:rsidR="002E4F33" w:rsidRPr="00B102AA" w:rsidRDefault="002E4F33" w:rsidP="00635C41">
      <w:pPr>
        <w:pStyle w:val="Body"/>
        <w:numPr>
          <w:ilvl w:val="0"/>
          <w:numId w:val="33"/>
        </w:numPr>
      </w:pPr>
      <w:r w:rsidRPr="00B102AA">
        <w:t xml:space="preserve">Health Sector Cyber Security Strategy </w:t>
      </w:r>
      <w:r w:rsidRPr="00AE0D9C">
        <w:rPr>
          <w:rFonts w:cs="Arial"/>
        </w:rPr>
        <w:t>2025-2030</w:t>
      </w:r>
    </w:p>
    <w:p w14:paraId="3BCBB641" w14:textId="37BE7FF3" w:rsidR="002E4F33" w:rsidRPr="00B102AA" w:rsidRDefault="002E4F33" w:rsidP="00635C41">
      <w:pPr>
        <w:pStyle w:val="Body"/>
        <w:numPr>
          <w:ilvl w:val="0"/>
          <w:numId w:val="33"/>
        </w:numPr>
      </w:pPr>
      <w:r w:rsidRPr="00AE0D9C">
        <w:rPr>
          <w:rFonts w:cs="Arial"/>
        </w:rPr>
        <w:t xml:space="preserve">Victorian </w:t>
      </w:r>
      <w:r w:rsidRPr="00B102AA">
        <w:t xml:space="preserve">Health Sector Cybersecurity </w:t>
      </w:r>
      <w:r w:rsidRPr="00AE0D9C">
        <w:rPr>
          <w:rFonts w:cs="Arial"/>
        </w:rPr>
        <w:t xml:space="preserve">Assurance </w:t>
      </w:r>
      <w:r w:rsidRPr="00B102AA">
        <w:t>Program</w:t>
      </w:r>
    </w:p>
    <w:p w14:paraId="111BB229" w14:textId="77777777" w:rsidR="002E4F33" w:rsidRPr="00AE0D9C" w:rsidRDefault="002E4F33" w:rsidP="00635C41">
      <w:pPr>
        <w:pStyle w:val="Body"/>
        <w:numPr>
          <w:ilvl w:val="0"/>
          <w:numId w:val="33"/>
        </w:numPr>
        <w:rPr>
          <w:rFonts w:cs="Arial"/>
        </w:rPr>
      </w:pPr>
      <w:r w:rsidRPr="00AE0D9C">
        <w:rPr>
          <w:rFonts w:cs="Arial"/>
        </w:rPr>
        <w:t>Victorian Health Sector Cybersecurity Controls</w:t>
      </w:r>
    </w:p>
    <w:p w14:paraId="6E8E7A80" w14:textId="77777777" w:rsidR="002E4F33" w:rsidRPr="00AE0D9C" w:rsidRDefault="002E4F33" w:rsidP="00635C41">
      <w:pPr>
        <w:pStyle w:val="Body"/>
        <w:numPr>
          <w:ilvl w:val="0"/>
          <w:numId w:val="33"/>
        </w:numPr>
        <w:rPr>
          <w:rFonts w:cs="Arial"/>
        </w:rPr>
      </w:pPr>
      <w:r w:rsidRPr="00AE0D9C">
        <w:rPr>
          <w:rFonts w:cs="Arial"/>
        </w:rPr>
        <w:t>Health Sector Medical Device Security Controls</w:t>
      </w:r>
    </w:p>
    <w:p w14:paraId="6AFE75C3" w14:textId="77777777" w:rsidR="002E4F33" w:rsidRPr="00B102AA" w:rsidRDefault="002E4F33" w:rsidP="00635C41">
      <w:pPr>
        <w:pStyle w:val="Body"/>
        <w:numPr>
          <w:ilvl w:val="0"/>
          <w:numId w:val="33"/>
        </w:numPr>
      </w:pPr>
      <w:r w:rsidRPr="00AE0D9C">
        <w:t xml:space="preserve">National Institute of Standards and Technology (NIST) </w:t>
      </w:r>
      <w:r w:rsidRPr="00B102AA">
        <w:t xml:space="preserve">Cybersecurity Framework; </w:t>
      </w:r>
    </w:p>
    <w:p w14:paraId="3EF89E05" w14:textId="77777777" w:rsidR="002E4F33" w:rsidRPr="00AE0D9C" w:rsidRDefault="002E4F33" w:rsidP="00635C41">
      <w:pPr>
        <w:pStyle w:val="Body"/>
        <w:numPr>
          <w:ilvl w:val="0"/>
          <w:numId w:val="33"/>
        </w:numPr>
      </w:pPr>
      <w:r w:rsidRPr="00AE0D9C">
        <w:t xml:space="preserve">International Standards for Cybersecurity: ISO 27001/2 and ISO 27018; </w:t>
      </w:r>
    </w:p>
    <w:p w14:paraId="62D2FA1C" w14:textId="77777777" w:rsidR="002E4F33" w:rsidRPr="00AE0D9C" w:rsidRDefault="002E4F33" w:rsidP="00635C41">
      <w:pPr>
        <w:pStyle w:val="Body"/>
        <w:numPr>
          <w:ilvl w:val="0"/>
          <w:numId w:val="33"/>
        </w:numPr>
        <w:rPr>
          <w:rFonts w:cs="Arial"/>
        </w:rPr>
      </w:pPr>
      <w:hyperlink r:id="rId19" w:history="1">
        <w:r w:rsidRPr="00AE0D9C">
          <w:rPr>
            <w:rStyle w:val="Hyperlink"/>
            <w:rFonts w:cs="Arial"/>
            <w:sz w:val="20"/>
          </w:rPr>
          <w:t>National Digital Health Strategy 2023–2028</w:t>
        </w:r>
      </w:hyperlink>
      <w:r w:rsidRPr="00AE0D9C">
        <w:rPr>
          <w:rFonts w:cs="Arial"/>
        </w:rPr>
        <w:t xml:space="preserve"> &lt;https://www.digitalhealth.gov.au/national-digital-health-strategy&gt;</w:t>
      </w:r>
    </w:p>
    <w:p w14:paraId="52D1EB46" w14:textId="77777777" w:rsidR="002E4F33" w:rsidRPr="00AE0D9C" w:rsidRDefault="002E4F33" w:rsidP="00635C41">
      <w:pPr>
        <w:pStyle w:val="Body"/>
        <w:numPr>
          <w:ilvl w:val="0"/>
          <w:numId w:val="33"/>
        </w:numPr>
        <w:rPr>
          <w:rFonts w:cs="Arial"/>
        </w:rPr>
      </w:pPr>
      <w:hyperlink r:id="rId20" w:history="1">
        <w:r w:rsidRPr="00AE0D9C">
          <w:rPr>
            <w:rStyle w:val="Hyperlink"/>
            <w:rFonts w:cs="Arial"/>
            <w:sz w:val="20"/>
          </w:rPr>
          <w:t>Connecting Australian Healthcare: National Healthcare Interoperability Plan 2023–2028</w:t>
        </w:r>
      </w:hyperlink>
      <w:r w:rsidRPr="00AE0D9C">
        <w:rPr>
          <w:rStyle w:val="Hyperlink"/>
          <w:rFonts w:cs="Arial"/>
          <w:i/>
          <w:iCs/>
          <w:sz w:val="20"/>
        </w:rPr>
        <w:t xml:space="preserve"> </w:t>
      </w:r>
      <w:r w:rsidRPr="00AE0D9C">
        <w:rPr>
          <w:rFonts w:cs="Arial"/>
        </w:rPr>
        <w:t>&lt;https://www.digitalhealth.gov.au/about-us/strategies-and-plans/national-healthcare-interoperability-plan&gt;.</w:t>
      </w:r>
    </w:p>
    <w:p w14:paraId="5A3BB3DF" w14:textId="77777777" w:rsidR="002E4F33" w:rsidRPr="00AE0D9C" w:rsidRDefault="002E4F33" w:rsidP="00635C41">
      <w:pPr>
        <w:pStyle w:val="Body"/>
        <w:numPr>
          <w:ilvl w:val="0"/>
          <w:numId w:val="33"/>
        </w:numPr>
        <w:rPr>
          <w:rFonts w:cs="Arial"/>
        </w:rPr>
      </w:pPr>
      <w:hyperlink r:id="rId21" w:history="1">
        <w:r w:rsidRPr="00AE0D9C">
          <w:rPr>
            <w:rStyle w:val="Hyperlink"/>
            <w:rFonts w:cs="Arial"/>
            <w:sz w:val="20"/>
          </w:rPr>
          <w:t>Victoria’s digital health roadmap</w:t>
        </w:r>
      </w:hyperlink>
      <w:r w:rsidRPr="00AE0D9C">
        <w:rPr>
          <w:rFonts w:cs="Arial"/>
        </w:rPr>
        <w:t xml:space="preserve"> &lt;https://www.health.vic.gov.au/publications/victorias-digital-health-roadmap&gt;.</w:t>
      </w:r>
    </w:p>
    <w:p w14:paraId="51F55D8C" w14:textId="218CE822" w:rsidR="002E4F33" w:rsidRPr="00427D75" w:rsidRDefault="002E4F33" w:rsidP="00635C41">
      <w:pPr>
        <w:pStyle w:val="Body"/>
        <w:numPr>
          <w:ilvl w:val="0"/>
          <w:numId w:val="33"/>
        </w:numPr>
        <w:rPr>
          <w:rFonts w:cs="Arial"/>
          <w:iCs/>
        </w:rPr>
      </w:pPr>
      <w:r w:rsidRPr="00AE0D9C">
        <w:rPr>
          <w:rFonts w:cs="Arial"/>
        </w:rPr>
        <w:t xml:space="preserve">The department’s </w:t>
      </w:r>
      <w:hyperlink r:id="rId22" w:history="1">
        <w:r w:rsidRPr="00AE0D9C">
          <w:rPr>
            <w:rStyle w:val="Hyperlink"/>
            <w:rFonts w:cs="Arial"/>
            <w:iCs/>
            <w:sz w:val="20"/>
          </w:rPr>
          <w:t>Policy and Funding Guidelines for health services</w:t>
        </w:r>
      </w:hyperlink>
      <w:r w:rsidRPr="00AE0D9C">
        <w:rPr>
          <w:rFonts w:cs="Arial"/>
        </w:rPr>
        <w:t xml:space="preserve">. </w:t>
      </w:r>
      <w:r w:rsidRPr="00AE0D9C">
        <w:rPr>
          <w:rFonts w:cs="Arial"/>
          <w:iCs/>
        </w:rPr>
        <w:t>&lt;https://www.health.vic.gov.au/policy-and-funding-guidelines-for-health-services&gt;</w:t>
      </w:r>
    </w:p>
    <w:p w14:paraId="606EF438" w14:textId="09F7FE8C" w:rsidR="002E4F33" w:rsidRPr="00AE0D9C" w:rsidRDefault="002E4F33" w:rsidP="00427D75">
      <w:pPr>
        <w:pStyle w:val="Body"/>
      </w:pPr>
      <w:r w:rsidRPr="00AE0D9C">
        <w:t>The department acknowledges that ICT Alliances have different operating models, capacities and capabilities. However, ICT Alliances and their Regional Public Health Services are expected to work together to provide regional cybersecurity incident reporting, compliance, coordination and monitoring services.</w:t>
      </w:r>
    </w:p>
    <w:p w14:paraId="40217177" w14:textId="5A75D942" w:rsidR="002E4F33" w:rsidRPr="00AE0D9C" w:rsidRDefault="002E4F33" w:rsidP="002E4F33">
      <w:pPr>
        <w:pStyle w:val="Heading2"/>
        <w:rPr>
          <w:sz w:val="24"/>
          <w:szCs w:val="24"/>
        </w:rPr>
      </w:pPr>
      <w:bookmarkStart w:id="74" w:name="_Toc226954813"/>
      <w:r w:rsidRPr="00B102AA">
        <w:rPr>
          <w:sz w:val="24"/>
        </w:rPr>
        <w:t>8.1 Cybersecurity governance</w:t>
      </w:r>
      <w:bookmarkEnd w:id="74"/>
    </w:p>
    <w:p w14:paraId="1B9C01E1" w14:textId="1A7C614F" w:rsidR="002E4F33" w:rsidRPr="00B102AA" w:rsidRDefault="002E4F33" w:rsidP="00766D8C">
      <w:pPr>
        <w:pStyle w:val="Body"/>
        <w:rPr>
          <w:i/>
        </w:rPr>
      </w:pPr>
      <w:r w:rsidRPr="00AE0D9C">
        <w:t>The ICT Alliance CIO</w:t>
      </w:r>
      <w:r w:rsidRPr="00AE0D9C">
        <w:rPr>
          <w:rFonts w:eastAsia="Times New Roman"/>
          <w:b/>
          <w:bCs/>
          <w:color w:val="004EA8"/>
          <w:sz w:val="24"/>
          <w:szCs w:val="24"/>
        </w:rPr>
        <w:t xml:space="preserve"> </w:t>
      </w:r>
      <w:r w:rsidRPr="00AE0D9C">
        <w:t xml:space="preserve">and all member health service Information Technology leaders are required to form a cybersecurity working group that meets on a monthly basis. The purpose of the working group is to ensure collaboration and support on matters of cybersecurity, and continued progress on the </w:t>
      </w:r>
      <w:r w:rsidRPr="00AE0D9C">
        <w:rPr>
          <w:i/>
        </w:rPr>
        <w:t>Victorian Health Sector Cybersecurity Assurance Program</w:t>
      </w:r>
    </w:p>
    <w:p w14:paraId="7B9FCE86" w14:textId="30ADD064" w:rsidR="002E4F33" w:rsidRPr="00AE0D9C" w:rsidRDefault="002E4F33" w:rsidP="00766D8C">
      <w:pPr>
        <w:pStyle w:val="Body"/>
      </w:pPr>
      <w:r w:rsidRPr="00AE0D9C">
        <w:t xml:space="preserve">The ICT Alliance CIO is required to inform the Executive committee on all members’ status on the </w:t>
      </w:r>
      <w:r w:rsidRPr="00AE0D9C">
        <w:rPr>
          <w:i/>
        </w:rPr>
        <w:t>Victorian Health Sector Cybersecurity Assurance Program</w:t>
      </w:r>
      <w:r w:rsidRPr="00AE0D9C">
        <w:t xml:space="preserve"> and report any issues or concerns that may impact the support service delivery, clinical and non-clinical, of the ICT Alliance, member health services and customers.</w:t>
      </w:r>
    </w:p>
    <w:p w14:paraId="4B102D35" w14:textId="17206B1D" w:rsidR="002E4F33" w:rsidRPr="00AE0D9C" w:rsidRDefault="002E4F33" w:rsidP="002E4F33">
      <w:pPr>
        <w:pStyle w:val="Heading2"/>
        <w:rPr>
          <w:sz w:val="24"/>
          <w:szCs w:val="24"/>
        </w:rPr>
      </w:pPr>
      <w:bookmarkStart w:id="75" w:name="_Toc226954814"/>
      <w:r w:rsidRPr="00B102AA">
        <w:rPr>
          <w:sz w:val="24"/>
        </w:rPr>
        <w:t>8.2 Cybersecurity compliance</w:t>
      </w:r>
      <w:bookmarkEnd w:id="75"/>
    </w:p>
    <w:p w14:paraId="1BBCBD3B" w14:textId="36E83495" w:rsidR="002E4F33" w:rsidRPr="00AE0D9C" w:rsidRDefault="002E4F33" w:rsidP="00183835">
      <w:pPr>
        <w:pStyle w:val="Body"/>
      </w:pPr>
      <w:r w:rsidRPr="00AE0D9C">
        <w:t xml:space="preserve">The ICT Alliance CIO is responsible for all Member Health Services who do not have the local capacity and capability to comply with the implementation and ongoing remediation to the </w:t>
      </w:r>
      <w:r w:rsidRPr="00AE0D9C">
        <w:rPr>
          <w:i/>
        </w:rPr>
        <w:t>Victorian Health Sector</w:t>
      </w:r>
      <w:r w:rsidRPr="00B102AA">
        <w:rPr>
          <w:i/>
        </w:rPr>
        <w:t xml:space="preserve"> </w:t>
      </w:r>
      <w:r w:rsidRPr="00AE0D9C">
        <w:rPr>
          <w:i/>
        </w:rPr>
        <w:t>Cybersecurity Assurance Program</w:t>
      </w:r>
    </w:p>
    <w:p w14:paraId="49CD3A10" w14:textId="11AA68DC" w:rsidR="002E4F33" w:rsidRPr="00AE0D9C" w:rsidRDefault="002E4F33" w:rsidP="00183835">
      <w:pPr>
        <w:pStyle w:val="Body"/>
      </w:pPr>
      <w:r w:rsidRPr="00AE0D9C">
        <w:t xml:space="preserve">For Member Health Services with CIOs, the Alliance CIO is expected to provide support, where required, to the respective Health Service CIO, who is responsible for the implementation and ongoing remediation of the </w:t>
      </w:r>
      <w:r w:rsidRPr="00AE0D9C">
        <w:rPr>
          <w:i/>
          <w:iCs/>
        </w:rPr>
        <w:t>Victorian Health Sector Cybersecurity Controls</w:t>
      </w:r>
      <w:r w:rsidRPr="00AE0D9C">
        <w:t xml:space="preserve"> in their respective health service. </w:t>
      </w:r>
    </w:p>
    <w:p w14:paraId="069C7FE2" w14:textId="51858C20" w:rsidR="00FE112B" w:rsidRPr="00AE0D9C" w:rsidRDefault="002E4F33" w:rsidP="00FE112B">
      <w:pPr>
        <w:pStyle w:val="Heading2"/>
        <w:rPr>
          <w:sz w:val="24"/>
          <w:szCs w:val="24"/>
        </w:rPr>
      </w:pPr>
      <w:bookmarkStart w:id="76" w:name="_Toc226954815"/>
      <w:r w:rsidRPr="00B102AA">
        <w:rPr>
          <w:sz w:val="24"/>
        </w:rPr>
        <w:lastRenderedPageBreak/>
        <w:t>8.3 Cybersecurity monitoring</w:t>
      </w:r>
      <w:bookmarkEnd w:id="76"/>
    </w:p>
    <w:p w14:paraId="6D6337D5" w14:textId="1D35F215" w:rsidR="002E4F33" w:rsidRPr="00AE0D9C" w:rsidRDefault="002E4F33" w:rsidP="00183835">
      <w:pPr>
        <w:pStyle w:val="Body"/>
      </w:pPr>
      <w:r w:rsidRPr="00AE0D9C">
        <w:t xml:space="preserve">The ICT Alliance is expected to manage and monitor public facing security for data ingress/egress to the internet. The Alliance CIO is responsible for monitoring cybersecurity compliance of all Member Health Services and assist those who do not have the local capacity and capability to monitor their own network environment for threats, suspicious activities and unauthorised programs or program access. </w:t>
      </w:r>
    </w:p>
    <w:p w14:paraId="1261CDA2" w14:textId="0B5D770D" w:rsidR="002E4F33" w:rsidRPr="00B102AA" w:rsidRDefault="002E4F33" w:rsidP="00B102AA">
      <w:pPr>
        <w:pStyle w:val="Heading2"/>
        <w:rPr>
          <w:sz w:val="24"/>
        </w:rPr>
      </w:pPr>
      <w:bookmarkStart w:id="77" w:name="_Toc226954816"/>
      <w:r w:rsidRPr="00B102AA">
        <w:rPr>
          <w:sz w:val="24"/>
        </w:rPr>
        <w:t>8.4 Cybersecurity incident reporting</w:t>
      </w:r>
      <w:bookmarkEnd w:id="77"/>
    </w:p>
    <w:p w14:paraId="4D1A7F04" w14:textId="1BACF5E2" w:rsidR="002E4F33" w:rsidRPr="00CC6C85" w:rsidRDefault="002E4F33" w:rsidP="002E4F33">
      <w:pPr>
        <w:pStyle w:val="Body"/>
        <w:rPr>
          <w:szCs w:val="21"/>
        </w:rPr>
      </w:pPr>
      <w:r w:rsidRPr="00CC6C85">
        <w:rPr>
          <w:szCs w:val="21"/>
        </w:rPr>
        <w:t>In its role as system manager, the eHealth Incident Management Team must be informed of significant ICT incidents within the hour, when they occur in health services or their third-party providers. All cybersecurity incidents, including data breaches, regardless of severity, must be reported to the Incident Management Team as soon as the intrusion is detected or suspected. Health services must follow the eHealth ICT and cyber communications protocol.</w:t>
      </w:r>
    </w:p>
    <w:p w14:paraId="0C879B04" w14:textId="773D1576" w:rsidR="002E4F33" w:rsidRPr="00CC6C85" w:rsidRDefault="002E4F33" w:rsidP="002E4F33">
      <w:pPr>
        <w:pStyle w:val="Body"/>
        <w:rPr>
          <w:szCs w:val="21"/>
        </w:rPr>
      </w:pPr>
      <w:r w:rsidRPr="00CC6C85">
        <w:rPr>
          <w:szCs w:val="21"/>
        </w:rPr>
        <w:t xml:space="preserve">Notification of ICT incidents and cybersecurity incidents must be done by calling 1300 598 686, then providing a report of the incident by </w:t>
      </w:r>
      <w:hyperlink r:id="rId23" w:history="1">
        <w:r w:rsidRPr="00CC6C85">
          <w:rPr>
            <w:rStyle w:val="Hyperlink"/>
            <w:szCs w:val="21"/>
          </w:rPr>
          <w:t>emailing the Incident Management Team</w:t>
        </w:r>
      </w:hyperlink>
      <w:r w:rsidR="00A96174" w:rsidRPr="00CC6C85">
        <w:rPr>
          <w:szCs w:val="21"/>
        </w:rPr>
        <w:t xml:space="preserve"> at </w:t>
      </w:r>
      <w:r w:rsidRPr="00CC6C85">
        <w:rPr>
          <w:szCs w:val="21"/>
        </w:rPr>
        <w:t xml:space="preserve">Digital.Health.Incident.Notification@health.vic.gov.au. </w:t>
      </w:r>
    </w:p>
    <w:p w14:paraId="6A270399" w14:textId="55618F81" w:rsidR="00DA380B" w:rsidRPr="00AE0D9C" w:rsidRDefault="002E4F33" w:rsidP="00006563">
      <w:pPr>
        <w:pStyle w:val="Heading3"/>
        <w:spacing w:before="240"/>
        <w:rPr>
          <w:sz w:val="22"/>
          <w:szCs w:val="20"/>
        </w:rPr>
      </w:pPr>
      <w:bookmarkStart w:id="78" w:name="_Hlk28863040"/>
      <w:bookmarkStart w:id="79" w:name="_Toc226954817"/>
      <w:r w:rsidRPr="00B102AA">
        <w:rPr>
          <w:sz w:val="22"/>
        </w:rPr>
        <w:t>Regional Hospital</w:t>
      </w:r>
      <w:bookmarkEnd w:id="78"/>
      <w:bookmarkEnd w:id="79"/>
    </w:p>
    <w:p w14:paraId="4952A4C5" w14:textId="7FCCF18E" w:rsidR="002E4F33" w:rsidRPr="00AE0D9C" w:rsidRDefault="002E4F33" w:rsidP="00CC6C85">
      <w:pPr>
        <w:pStyle w:val="Body"/>
      </w:pPr>
      <w:r w:rsidRPr="00AE0D9C">
        <w:t>ICT incidents that occur at Regional Hospitals must be reported to eHealth IMT via their respective Health Service CIO.  The CIO is also accountable for the coordination of cybersecurity incidents, response and recovery of their respective Health Service. The Alliance CIO’s role is to provide support in the containment and recovery process.</w:t>
      </w:r>
    </w:p>
    <w:p w14:paraId="0287FBE0" w14:textId="745BE02D" w:rsidR="002E4F33" w:rsidRPr="00B102AA" w:rsidRDefault="002E4F33" w:rsidP="00006563">
      <w:pPr>
        <w:pStyle w:val="Heading3"/>
        <w:spacing w:before="240"/>
        <w:rPr>
          <w:sz w:val="22"/>
        </w:rPr>
      </w:pPr>
      <w:bookmarkStart w:id="80" w:name="_Toc226954818"/>
      <w:r w:rsidRPr="00B102AA">
        <w:rPr>
          <w:sz w:val="22"/>
        </w:rPr>
        <w:t>Member Health Services</w:t>
      </w:r>
      <w:bookmarkEnd w:id="80"/>
      <w:r w:rsidRPr="00B102AA">
        <w:rPr>
          <w:sz w:val="22"/>
        </w:rPr>
        <w:t xml:space="preserve"> </w:t>
      </w:r>
    </w:p>
    <w:p w14:paraId="35D67FD7" w14:textId="2C8F80CE" w:rsidR="002E4F33" w:rsidRPr="00AE0D9C" w:rsidRDefault="002E4F33" w:rsidP="00CC6C85">
      <w:pPr>
        <w:pStyle w:val="Body"/>
      </w:pPr>
      <w:r w:rsidRPr="00B102AA">
        <w:rPr>
          <w:b/>
        </w:rPr>
        <w:t>Health Services with CIOs</w:t>
      </w:r>
      <w:r w:rsidRPr="00AE0D9C">
        <w:t xml:space="preserve"> – ICT incident that occur at Member Health Services, where health services have their own CIOs, must be reported to eHealth IMT via their respective Health Service CIO.  The respective Health Service CIO is also accountable for the coordination of cybersecurity incidents, response and recovery of their respective Health Service. The Alliance CIO’s role is to provide support in the containment and recovery process.</w:t>
      </w:r>
    </w:p>
    <w:p w14:paraId="0C65BA8D" w14:textId="78952D5C" w:rsidR="002E4F33" w:rsidRPr="00AE0D9C" w:rsidRDefault="002E4F33" w:rsidP="00CC6C85">
      <w:pPr>
        <w:pStyle w:val="Body"/>
      </w:pPr>
      <w:r w:rsidRPr="00B102AA">
        <w:rPr>
          <w:b/>
        </w:rPr>
        <w:t>Other member health services</w:t>
      </w:r>
      <w:r w:rsidRPr="00AE0D9C">
        <w:t xml:space="preserve"> </w:t>
      </w:r>
      <w:r w:rsidR="0085711B" w:rsidRPr="00AE0D9C">
        <w:t>–</w:t>
      </w:r>
      <w:r w:rsidRPr="00AE0D9C">
        <w:t xml:space="preserve"> The Alliance CIO is accountable for reporting ICT incidents to eHealth IMT.  The Alliance CIO is also accountable for the coordination of cybersecurity incidents, response and recovery of those Member Health Services.</w:t>
      </w:r>
    </w:p>
    <w:p w14:paraId="544252A3" w14:textId="0DFA21BA" w:rsidR="00C25FE8" w:rsidRPr="00AE0D9C" w:rsidRDefault="002E4F33" w:rsidP="00C25FE8">
      <w:pPr>
        <w:pStyle w:val="Heading2"/>
        <w:rPr>
          <w:sz w:val="24"/>
          <w:szCs w:val="24"/>
        </w:rPr>
      </w:pPr>
      <w:bookmarkStart w:id="81" w:name="_Toc226954819"/>
      <w:r w:rsidRPr="00B102AA">
        <w:rPr>
          <w:sz w:val="24"/>
        </w:rPr>
        <w:t>8.5 Regional cybersecurity coordination</w:t>
      </w:r>
      <w:bookmarkEnd w:id="81"/>
    </w:p>
    <w:p w14:paraId="183D3CA7" w14:textId="7FBA2C40" w:rsidR="002E4F33" w:rsidRPr="00AE0D9C" w:rsidRDefault="002E4F33" w:rsidP="00006563">
      <w:pPr>
        <w:pStyle w:val="Body"/>
      </w:pPr>
      <w:r w:rsidRPr="00AE0D9C">
        <w:t xml:space="preserve">The Alliance CIO is responsible for coordinating and supporting the uplift of cybersecurity capabilities of all Member Health Services. </w:t>
      </w:r>
    </w:p>
    <w:p w14:paraId="547C73D6" w14:textId="09300485" w:rsidR="0022635F" w:rsidRPr="00AE0D9C" w:rsidRDefault="002E4F33" w:rsidP="00D35D24">
      <w:pPr>
        <w:pStyle w:val="Body"/>
      </w:pPr>
      <w:r w:rsidRPr="00AE0D9C">
        <w:t xml:space="preserve">Further information on the role </w:t>
      </w:r>
      <w:r w:rsidRPr="004D3AAD">
        <w:t xml:space="preserve">and responsibilities of the ICT Alliance, Alliance CIOs and Member health services are detailed in the </w:t>
      </w:r>
      <w:r w:rsidRPr="004D3AAD">
        <w:rPr>
          <w:i/>
        </w:rPr>
        <w:t xml:space="preserve">JVA </w:t>
      </w:r>
      <w:r w:rsidRPr="004D3AAD">
        <w:rPr>
          <w:i/>
          <w:iCs/>
        </w:rPr>
        <w:t>Schedule 2 - Statement of Expectations</w:t>
      </w:r>
      <w:r w:rsidRPr="004D3AAD">
        <w:t>.</w:t>
      </w:r>
      <w:r w:rsidRPr="00B102AA">
        <w:t xml:space="preserve"> </w:t>
      </w:r>
    </w:p>
    <w:p w14:paraId="2AB15BC2" w14:textId="7A42681D" w:rsidR="0022635F" w:rsidRPr="00D35D24" w:rsidRDefault="0022635F" w:rsidP="00D35D24">
      <w:pPr>
        <w:pStyle w:val="Heading1"/>
        <w:numPr>
          <w:ilvl w:val="0"/>
          <w:numId w:val="8"/>
        </w:numPr>
        <w:spacing w:before="360" w:after="240" w:line="440" w:lineRule="atLeast"/>
        <w:rPr>
          <w:b/>
          <w:sz w:val="32"/>
          <w:szCs w:val="32"/>
        </w:rPr>
      </w:pPr>
      <w:bookmarkStart w:id="82" w:name="_Toc57987113"/>
      <w:bookmarkStart w:id="83" w:name="_Toc226954820"/>
      <w:r w:rsidRPr="00AE0D9C">
        <w:rPr>
          <w:b/>
          <w:sz w:val="32"/>
          <w:szCs w:val="32"/>
        </w:rPr>
        <w:t>Incident management</w:t>
      </w:r>
      <w:bookmarkEnd w:id="82"/>
      <w:bookmarkEnd w:id="83"/>
      <w:r w:rsidRPr="00AE0D9C">
        <w:rPr>
          <w:b/>
          <w:sz w:val="32"/>
          <w:szCs w:val="32"/>
        </w:rPr>
        <w:t xml:space="preserve"> </w:t>
      </w:r>
    </w:p>
    <w:p w14:paraId="43252C20" w14:textId="446EB4E9" w:rsidR="008D500F" w:rsidRPr="00AE0D9C" w:rsidRDefault="008D500F" w:rsidP="00952E9F">
      <w:pPr>
        <w:pStyle w:val="Body"/>
      </w:pPr>
      <w:r w:rsidRPr="00AE0D9C">
        <w:t xml:space="preserve">The eHealth </w:t>
      </w:r>
      <w:r w:rsidR="00D35D24">
        <w:t>Digital Health</w:t>
      </w:r>
      <w:r w:rsidRPr="00AE0D9C">
        <w:t xml:space="preserve"> branch, in its role as system manager, must be informed of significant critical or major ICT incidents when they occur in health services. In many cases, the eHealth </w:t>
      </w:r>
      <w:r w:rsidR="00952E9F">
        <w:t xml:space="preserve">Digital Health </w:t>
      </w:r>
      <w:r w:rsidRPr="00AE0D9C">
        <w:t>branch and the department’s Health Technology Services can contribute to resolution of incidents.</w:t>
      </w:r>
    </w:p>
    <w:p w14:paraId="041AABBC" w14:textId="77777777" w:rsidR="008D500F" w:rsidRPr="00AE0D9C" w:rsidRDefault="008D500F" w:rsidP="00952E9F">
      <w:pPr>
        <w:pStyle w:val="Body"/>
      </w:pPr>
      <w:r w:rsidRPr="00AE0D9C">
        <w:rPr>
          <w:rStyle w:val="Emphasis"/>
        </w:rPr>
        <w:lastRenderedPageBreak/>
        <w:t>Critical incidents</w:t>
      </w:r>
      <w:r w:rsidRPr="00AE0D9C">
        <w:t xml:space="preserve"> are those that impact the delivery of quality and safe care to patients. These are to be reported to the department within one hour of the incident occurring.</w:t>
      </w:r>
    </w:p>
    <w:p w14:paraId="0E3AF230" w14:textId="167D099C" w:rsidR="008D500F" w:rsidRPr="00AE0D9C" w:rsidRDefault="008D500F" w:rsidP="00952E9F">
      <w:pPr>
        <w:pStyle w:val="Body"/>
      </w:pPr>
      <w:r w:rsidRPr="00AE0D9C">
        <w:t>Critical incidents also include data breaches and cyber incidents.</w:t>
      </w:r>
    </w:p>
    <w:p w14:paraId="0669D955" w14:textId="77777777" w:rsidR="008D500F" w:rsidRPr="00AE0D9C" w:rsidRDefault="008D500F" w:rsidP="00952E9F">
      <w:pPr>
        <w:pStyle w:val="Body"/>
      </w:pPr>
      <w:r w:rsidRPr="00AE0D9C">
        <w:rPr>
          <w:rStyle w:val="Emphasis"/>
        </w:rPr>
        <w:t>Major incidents</w:t>
      </w:r>
      <w:r w:rsidRPr="00AE0D9C">
        <w:t xml:space="preserve"> are those that place the delivery of patient safety and care at risk. Incidents that may have a significant clinical impact on business processes are also included in this classification. Major incidents are to be reported within two hours of the incident occurring.</w:t>
      </w:r>
    </w:p>
    <w:p w14:paraId="29C41007" w14:textId="5F2C0784" w:rsidR="0022635F" w:rsidRPr="00580DD6" w:rsidRDefault="008D500F" w:rsidP="00373705">
      <w:pPr>
        <w:pStyle w:val="Body"/>
        <w:rPr>
          <w:i/>
        </w:rPr>
      </w:pPr>
      <w:r w:rsidRPr="00AE0D9C">
        <w:t>All ICT Alliances and Allianc</w:t>
      </w:r>
      <w:r w:rsidRPr="004D3AAD">
        <w:t xml:space="preserve">e members must comply with the service level expectations and security responsibilities as articulated in the department’s </w:t>
      </w:r>
      <w:r w:rsidRPr="004D3AAD">
        <w:rPr>
          <w:i/>
        </w:rPr>
        <w:t>Policy and Funding Guidelines</w:t>
      </w:r>
      <w:r w:rsidRPr="004D3AAD">
        <w:t xml:space="preserve"> and JVA </w:t>
      </w:r>
      <w:r w:rsidRPr="004D3AAD">
        <w:rPr>
          <w:i/>
        </w:rPr>
        <w:t>Schedule 2 - Statement of Expectations.</w:t>
      </w:r>
      <w:r w:rsidRPr="00AE0D9C">
        <w:rPr>
          <w:i/>
        </w:rPr>
        <w:t xml:space="preserve"> </w:t>
      </w:r>
    </w:p>
    <w:p w14:paraId="7646CAB9" w14:textId="15CF240C" w:rsidR="0022635F" w:rsidRPr="00373705" w:rsidRDefault="0022635F" w:rsidP="00373705">
      <w:pPr>
        <w:pStyle w:val="Heading1"/>
        <w:numPr>
          <w:ilvl w:val="0"/>
          <w:numId w:val="8"/>
        </w:numPr>
        <w:spacing w:before="360" w:after="240" w:line="440" w:lineRule="atLeast"/>
        <w:rPr>
          <w:b/>
          <w:sz w:val="32"/>
          <w:szCs w:val="32"/>
        </w:rPr>
      </w:pPr>
      <w:bookmarkStart w:id="84" w:name="_Toc57987114"/>
      <w:bookmarkStart w:id="85" w:name="_Toc226954821"/>
      <w:r w:rsidRPr="00AE0D9C">
        <w:rPr>
          <w:b/>
          <w:sz w:val="32"/>
          <w:szCs w:val="32"/>
        </w:rPr>
        <w:t>Financial management</w:t>
      </w:r>
      <w:bookmarkEnd w:id="84"/>
      <w:bookmarkEnd w:id="85"/>
      <w:r w:rsidRPr="00AE0D9C">
        <w:rPr>
          <w:b/>
          <w:sz w:val="32"/>
          <w:szCs w:val="32"/>
        </w:rPr>
        <w:t xml:space="preserve"> </w:t>
      </w:r>
    </w:p>
    <w:p w14:paraId="5B8D1775" w14:textId="233115E8" w:rsidR="0022635F" w:rsidRPr="00AE0D9C" w:rsidRDefault="0022635F" w:rsidP="00373705">
      <w:pPr>
        <w:pStyle w:val="Body"/>
      </w:pPr>
      <w:r w:rsidRPr="00AE0D9C">
        <w:t xml:space="preserve">The Lead Member will operate a separate bank account for ICT Alliance funds. </w:t>
      </w:r>
    </w:p>
    <w:p w14:paraId="303A5F0F" w14:textId="41E625A8" w:rsidR="0022635F" w:rsidRPr="00AE0D9C" w:rsidRDefault="0022635F" w:rsidP="00373705">
      <w:pPr>
        <w:pStyle w:val="Body"/>
      </w:pPr>
      <w:r w:rsidRPr="00AE0D9C">
        <w:t xml:space="preserve">Accounting for the activities of the ICT Alliance will be undertaken according to accounting guidelines required under the </w:t>
      </w:r>
      <w:r w:rsidRPr="00AE0D9C">
        <w:rPr>
          <w:i/>
        </w:rPr>
        <w:t xml:space="preserve">Financial Management Act 1994 </w:t>
      </w:r>
      <w:r w:rsidRPr="00AE0D9C">
        <w:t xml:space="preserve">(Vic), the </w:t>
      </w:r>
      <w:r w:rsidRPr="00AE0D9C">
        <w:rPr>
          <w:i/>
          <w:iCs/>
        </w:rPr>
        <w:t>Audit Act 1994</w:t>
      </w:r>
      <w:r w:rsidRPr="00AE0D9C">
        <w:t xml:space="preserve"> (Vic), and the department’s policies and guidelines. </w:t>
      </w:r>
    </w:p>
    <w:p w14:paraId="6EF1CEE4" w14:textId="60304F32" w:rsidR="0022635F" w:rsidRPr="00AE0D9C" w:rsidRDefault="0022635F" w:rsidP="00373705">
      <w:pPr>
        <w:pStyle w:val="Body"/>
      </w:pPr>
      <w:r w:rsidRPr="00AE0D9C">
        <w:t xml:space="preserve">Each </w:t>
      </w:r>
      <w:r w:rsidR="009D1B4F" w:rsidRPr="00AE0D9C">
        <w:t>ICT</w:t>
      </w:r>
      <w:r w:rsidRPr="00AE0D9C">
        <w:t xml:space="preserve"> Alliance member is required to disclose, within their financial report</w:t>
      </w:r>
      <w:r w:rsidR="009D1B4F" w:rsidRPr="00AE0D9C">
        <w:t>s</w:t>
      </w:r>
      <w:r w:rsidRPr="00AE0D9C">
        <w:t>, their share of the net result, assets and liabilities of their ICT Alliance.</w:t>
      </w:r>
      <w:r w:rsidR="00450614" w:rsidRPr="00AE0D9C">
        <w:t xml:space="preserve"> </w:t>
      </w:r>
      <w:r w:rsidRPr="00AE0D9C">
        <w:t>ICT Alliance financial records are subjected to annual audit by the Victorian Auditor</w:t>
      </w:r>
      <w:r w:rsidR="009D1B4F" w:rsidRPr="00AE0D9C">
        <w:t>-</w:t>
      </w:r>
      <w:r w:rsidRPr="00AE0D9C">
        <w:t>General’s Office.</w:t>
      </w:r>
      <w:r w:rsidR="00450614" w:rsidRPr="00AE0D9C">
        <w:t xml:space="preserve"> </w:t>
      </w:r>
    </w:p>
    <w:p w14:paraId="4C6710E5" w14:textId="4848ABD1" w:rsidR="0022635F" w:rsidRPr="00373705" w:rsidRDefault="0022635F" w:rsidP="00373705">
      <w:pPr>
        <w:pStyle w:val="Heading1"/>
        <w:numPr>
          <w:ilvl w:val="0"/>
          <w:numId w:val="8"/>
        </w:numPr>
        <w:spacing w:before="360" w:after="240" w:line="440" w:lineRule="atLeast"/>
        <w:rPr>
          <w:b/>
          <w:sz w:val="32"/>
          <w:szCs w:val="32"/>
        </w:rPr>
      </w:pPr>
      <w:bookmarkStart w:id="86" w:name="_Toc57987115"/>
      <w:bookmarkStart w:id="87" w:name="_Toc226954822"/>
      <w:r w:rsidRPr="00AE0D9C">
        <w:rPr>
          <w:b/>
          <w:sz w:val="32"/>
          <w:szCs w:val="32"/>
        </w:rPr>
        <w:t>Asset management strategy and planning</w:t>
      </w:r>
      <w:bookmarkEnd w:id="86"/>
      <w:bookmarkEnd w:id="87"/>
    </w:p>
    <w:p w14:paraId="7F009711" w14:textId="3F386314" w:rsidR="0022635F" w:rsidRPr="00AE0D9C" w:rsidRDefault="0022635F" w:rsidP="00373705">
      <w:pPr>
        <w:pStyle w:val="Body"/>
      </w:pPr>
      <w:r w:rsidRPr="00AE0D9C">
        <w:t>Asset management is the coordinated activities, carried out over the asset’s whole lifecycle, to realise the full value from assets in delivering their service delivery objectives. Realisation of value will normally involve a balance of costs, risks, opportunities and performance benefits.</w:t>
      </w:r>
    </w:p>
    <w:p w14:paraId="0DD6ED6F" w14:textId="261397B6" w:rsidR="0022635F" w:rsidRPr="00AE0D9C" w:rsidRDefault="0022635F" w:rsidP="00373705">
      <w:pPr>
        <w:pStyle w:val="Body"/>
      </w:pPr>
      <w:r w:rsidRPr="00AE0D9C">
        <w:t xml:space="preserve">In determining member contributions and service costs for customers, ICT Alliances must exercise due regard to the need to replace all assets at the end of their life cycle and must have an agreed cost-effective replacement strategy in place. </w:t>
      </w:r>
    </w:p>
    <w:p w14:paraId="095F8103" w14:textId="02F9693F" w:rsidR="0022635F" w:rsidRPr="00AE0D9C" w:rsidRDefault="0022635F" w:rsidP="00373705">
      <w:pPr>
        <w:pStyle w:val="Body"/>
      </w:pPr>
      <w:r w:rsidRPr="00AE0D9C">
        <w:t xml:space="preserve">ICT Alliances and </w:t>
      </w:r>
      <w:r w:rsidRPr="003844B1">
        <w:t>member health services</w:t>
      </w:r>
      <w:r w:rsidRPr="00AE0D9C">
        <w:t xml:space="preserve"> should refer to:</w:t>
      </w:r>
    </w:p>
    <w:p w14:paraId="501221C7" w14:textId="77777777" w:rsidR="0022635F" w:rsidRPr="003844B1" w:rsidRDefault="0022635F" w:rsidP="00635C41">
      <w:pPr>
        <w:pStyle w:val="Body"/>
        <w:numPr>
          <w:ilvl w:val="0"/>
          <w:numId w:val="34"/>
        </w:numPr>
        <w:rPr>
          <w:rStyle w:val="Emphasis"/>
        </w:rPr>
      </w:pPr>
      <w:r w:rsidRPr="00AE0D9C">
        <w:t xml:space="preserve">the Victorian Government’s </w:t>
      </w:r>
      <w:r w:rsidRPr="00AE0D9C">
        <w:rPr>
          <w:rStyle w:val="Emphasis"/>
        </w:rPr>
        <w:t>Asset Management Accountability Framework</w:t>
      </w:r>
      <w:r w:rsidRPr="003844B1">
        <w:rPr>
          <w:rStyle w:val="Emphasis"/>
        </w:rPr>
        <w:t xml:space="preserve">, </w:t>
      </w:r>
    </w:p>
    <w:p w14:paraId="62A69FC4" w14:textId="77777777" w:rsidR="0022635F" w:rsidRPr="003844B1" w:rsidRDefault="0022635F" w:rsidP="00373705">
      <w:pPr>
        <w:pStyle w:val="Body"/>
      </w:pPr>
      <w:r w:rsidRPr="003844B1">
        <w:rPr>
          <w:i/>
        </w:rPr>
        <w:t>Asset Management Policy (2018)</w:t>
      </w:r>
      <w:r w:rsidRPr="003844B1">
        <w:t xml:space="preserve">, </w:t>
      </w:r>
    </w:p>
    <w:p w14:paraId="2FE500B8" w14:textId="35475700" w:rsidR="0022635F" w:rsidRPr="00C24A98" w:rsidRDefault="0022635F" w:rsidP="00635C41">
      <w:pPr>
        <w:pStyle w:val="Body"/>
        <w:numPr>
          <w:ilvl w:val="0"/>
          <w:numId w:val="34"/>
        </w:numPr>
      </w:pPr>
      <w:r w:rsidRPr="003844B1">
        <w:t xml:space="preserve">the </w:t>
      </w:r>
      <w:r w:rsidRPr="003844B1">
        <w:rPr>
          <w:i/>
        </w:rPr>
        <w:t>Strategic Asset Management Plan (2019),</w:t>
      </w:r>
      <w:r w:rsidR="002C4A20" w:rsidRPr="00C24A98">
        <w:t xml:space="preserve"> and</w:t>
      </w:r>
      <w:r w:rsidRPr="003844B1">
        <w:t xml:space="preserve"> </w:t>
      </w:r>
    </w:p>
    <w:p w14:paraId="4FA539D7" w14:textId="4B3D80C9" w:rsidR="0022635F" w:rsidRPr="00AE0D9C" w:rsidRDefault="0022635F" w:rsidP="00635C41">
      <w:pPr>
        <w:pStyle w:val="Body"/>
        <w:numPr>
          <w:ilvl w:val="0"/>
          <w:numId w:val="34"/>
        </w:numPr>
      </w:pPr>
      <w:r w:rsidRPr="00AE0D9C">
        <w:t>associated guidelines for further information when developing their asset management plans.</w:t>
      </w:r>
    </w:p>
    <w:p w14:paraId="342D3760" w14:textId="69D7C90C" w:rsidR="0022635F" w:rsidRPr="00373705" w:rsidRDefault="0022635F" w:rsidP="00373705">
      <w:pPr>
        <w:pStyle w:val="Heading1"/>
        <w:numPr>
          <w:ilvl w:val="0"/>
          <w:numId w:val="8"/>
        </w:numPr>
        <w:spacing w:before="360" w:after="240" w:line="440" w:lineRule="atLeast"/>
        <w:rPr>
          <w:b/>
          <w:sz w:val="32"/>
          <w:szCs w:val="32"/>
        </w:rPr>
      </w:pPr>
      <w:bookmarkStart w:id="88" w:name="_Toc57987116"/>
      <w:bookmarkStart w:id="89" w:name="_Toc226954823"/>
      <w:r w:rsidRPr="00AE0D9C">
        <w:rPr>
          <w:b/>
          <w:sz w:val="32"/>
          <w:szCs w:val="32"/>
        </w:rPr>
        <w:t>Members’ contributions</w:t>
      </w:r>
      <w:bookmarkEnd w:id="88"/>
      <w:bookmarkEnd w:id="89"/>
      <w:r w:rsidRPr="00AE0D9C">
        <w:rPr>
          <w:b/>
          <w:sz w:val="32"/>
          <w:szCs w:val="32"/>
        </w:rPr>
        <w:t xml:space="preserve"> </w:t>
      </w:r>
    </w:p>
    <w:p w14:paraId="231557D3" w14:textId="0B6C82B3" w:rsidR="006340A2" w:rsidRPr="006340A2" w:rsidRDefault="00F24962" w:rsidP="006340A2">
      <w:pPr>
        <w:pStyle w:val="Body"/>
        <w:rPr>
          <w:lang w:val="en-US"/>
        </w:rPr>
      </w:pPr>
      <w:r w:rsidRPr="006340A2">
        <w:rPr>
          <w:lang w:val="en-US"/>
        </w:rPr>
        <w:t xml:space="preserve">All members contribute to the funding requirements of the ICT Alliance. </w:t>
      </w:r>
      <w:r w:rsidR="006340A2" w:rsidRPr="006340A2">
        <w:rPr>
          <w:lang w:val="en-US"/>
        </w:rPr>
        <w:t>Each year, full and transparent information detailing the cost of providing the core ICT products and services and the cost recovery method, is provided to members.</w:t>
      </w:r>
    </w:p>
    <w:p w14:paraId="6881F13A" w14:textId="4F8035C1" w:rsidR="00F24962" w:rsidRPr="00AE0D9C" w:rsidRDefault="00F24962" w:rsidP="006340A2">
      <w:pPr>
        <w:pStyle w:val="Body"/>
      </w:pPr>
      <w:r w:rsidRPr="00373705">
        <w:rPr>
          <w:rStyle w:val="BodyChar"/>
        </w:rPr>
        <w:t xml:space="preserve">Each </w:t>
      </w:r>
      <w:r w:rsidR="00F816D8" w:rsidRPr="00373705">
        <w:rPr>
          <w:rStyle w:val="BodyChar"/>
        </w:rPr>
        <w:t xml:space="preserve">ICT </w:t>
      </w:r>
      <w:r w:rsidRPr="00373705">
        <w:rPr>
          <w:rStyle w:val="BodyChar"/>
        </w:rPr>
        <w:t xml:space="preserve">Alliance will develop and document a cost recovery model supported by its membership for application consistent with the ICT Alliance </w:t>
      </w:r>
      <w:r w:rsidR="00ED1464" w:rsidRPr="00373705">
        <w:rPr>
          <w:rStyle w:val="BodyChar"/>
        </w:rPr>
        <w:t xml:space="preserve">Guiding </w:t>
      </w:r>
      <w:r w:rsidRPr="00373705">
        <w:rPr>
          <w:rStyle w:val="BodyChar"/>
        </w:rPr>
        <w:t xml:space="preserve">Principles (refer Section 5) and the Department of Treasury and Finance Pricing for Value Guide and its </w:t>
      </w:r>
      <w:r w:rsidR="00AA278F" w:rsidRPr="00373705">
        <w:rPr>
          <w:rStyle w:val="BodyChar"/>
        </w:rPr>
        <w:t>Pricing for Value Guide - P</w:t>
      </w:r>
      <w:r w:rsidRPr="00373705">
        <w:rPr>
          <w:rStyle w:val="BodyChar"/>
        </w:rPr>
        <w:t xml:space="preserve">ricing </w:t>
      </w:r>
      <w:r w:rsidR="00AA278F" w:rsidRPr="00373705">
        <w:rPr>
          <w:rStyle w:val="BodyChar"/>
        </w:rPr>
        <w:t>P</w:t>
      </w:r>
      <w:r w:rsidRPr="00373705">
        <w:rPr>
          <w:rStyle w:val="BodyChar"/>
        </w:rPr>
        <w:t>rinciples (DTF Guidance) including:</w:t>
      </w:r>
    </w:p>
    <w:p w14:paraId="5C102206" w14:textId="14585997" w:rsidR="00F24962" w:rsidRPr="00AE0D9C" w:rsidRDefault="00F24962" w:rsidP="00635C41">
      <w:pPr>
        <w:pStyle w:val="Body"/>
        <w:numPr>
          <w:ilvl w:val="0"/>
          <w:numId w:val="35"/>
        </w:numPr>
      </w:pPr>
      <w:r w:rsidRPr="00AE0D9C">
        <w:lastRenderedPageBreak/>
        <w:t>aim to recover the full cost</w:t>
      </w:r>
      <w:r w:rsidR="002C4A20" w:rsidRPr="00AE0D9C">
        <w:t>s</w:t>
      </w:r>
      <w:r w:rsidRPr="00AE0D9C">
        <w:t xml:space="preserve"> of service provision to promote efficient consumption</w:t>
      </w:r>
      <w:r w:rsidR="002C4A20" w:rsidRPr="00AE0D9C">
        <w:t>;</w:t>
      </w:r>
    </w:p>
    <w:p w14:paraId="71F625DB" w14:textId="510F4151" w:rsidR="00F24962" w:rsidRPr="00AE0D9C" w:rsidRDefault="00F24962" w:rsidP="00635C41">
      <w:pPr>
        <w:pStyle w:val="Body"/>
        <w:numPr>
          <w:ilvl w:val="0"/>
          <w:numId w:val="35"/>
        </w:numPr>
      </w:pPr>
      <w:r w:rsidRPr="00AE0D9C">
        <w:t>cost of service provision should be borne by those who benefit from the service</w:t>
      </w:r>
      <w:r w:rsidR="002C4A20" w:rsidRPr="00AE0D9C">
        <w:t>;</w:t>
      </w:r>
    </w:p>
    <w:p w14:paraId="0B172F0F" w14:textId="51499432" w:rsidR="00F24962" w:rsidRPr="00AE0D9C" w:rsidRDefault="00F24962" w:rsidP="00635C41">
      <w:pPr>
        <w:pStyle w:val="Body"/>
        <w:numPr>
          <w:ilvl w:val="0"/>
          <w:numId w:val="35"/>
        </w:numPr>
      </w:pPr>
      <w:r w:rsidRPr="00AE0D9C">
        <w:t>cost of interagency services should be borne by the user agency</w:t>
      </w:r>
      <w:r w:rsidR="002C4A20" w:rsidRPr="00AE0D9C">
        <w:t>;</w:t>
      </w:r>
    </w:p>
    <w:p w14:paraId="13750687" w14:textId="0EC71EDB" w:rsidR="00F24962" w:rsidRPr="00AE0D9C" w:rsidRDefault="00F24962" w:rsidP="00635C41">
      <w:pPr>
        <w:pStyle w:val="Body"/>
        <w:numPr>
          <w:ilvl w:val="0"/>
          <w:numId w:val="35"/>
        </w:numPr>
      </w:pPr>
      <w:r w:rsidRPr="00AE0D9C">
        <w:t>price</w:t>
      </w:r>
      <w:r w:rsidR="002C4A20" w:rsidRPr="00AE0D9C">
        <w:t xml:space="preserve"> of services</w:t>
      </w:r>
      <w:r w:rsidRPr="00AE0D9C">
        <w:t xml:space="preserve"> should not limit access to those with a lower ability to pay</w:t>
      </w:r>
      <w:r w:rsidR="002C4A20" w:rsidRPr="00AE0D9C">
        <w:t>;</w:t>
      </w:r>
    </w:p>
    <w:p w14:paraId="0B8825BD" w14:textId="07F75F20" w:rsidR="00F24962" w:rsidRPr="00AE0D9C" w:rsidRDefault="00F24962" w:rsidP="00635C41">
      <w:pPr>
        <w:pStyle w:val="Body"/>
        <w:numPr>
          <w:ilvl w:val="0"/>
          <w:numId w:val="35"/>
        </w:numPr>
      </w:pPr>
      <w:r w:rsidRPr="00AE0D9C">
        <w:t>pricing should support positive behaviour</w:t>
      </w:r>
      <w:r w:rsidR="002C4A20" w:rsidRPr="00AE0D9C">
        <w:t>s;</w:t>
      </w:r>
    </w:p>
    <w:p w14:paraId="011C7C16" w14:textId="4C187753" w:rsidR="00F24962" w:rsidRPr="00AE0D9C" w:rsidRDefault="00F24962" w:rsidP="00635C41">
      <w:pPr>
        <w:pStyle w:val="Body"/>
        <w:numPr>
          <w:ilvl w:val="0"/>
          <w:numId w:val="35"/>
        </w:numPr>
      </w:pPr>
      <w:r w:rsidRPr="00AE0D9C">
        <w:t>pricing structures should be easy to understand and simple to administer</w:t>
      </w:r>
      <w:r w:rsidR="002C4A20" w:rsidRPr="00AE0D9C">
        <w:t>;</w:t>
      </w:r>
      <w:r w:rsidRPr="00AE0D9C">
        <w:t xml:space="preserve"> and</w:t>
      </w:r>
    </w:p>
    <w:p w14:paraId="3CD102DA" w14:textId="5653BA44" w:rsidR="00F24962" w:rsidRPr="00AE0D9C" w:rsidRDefault="00F24962" w:rsidP="00635C41">
      <w:pPr>
        <w:pStyle w:val="Body"/>
        <w:numPr>
          <w:ilvl w:val="0"/>
          <w:numId w:val="35"/>
        </w:numPr>
      </w:pPr>
      <w:r w:rsidRPr="00AE0D9C">
        <w:t>pricing</w:t>
      </w:r>
      <w:r w:rsidR="002C4A20" w:rsidRPr="00AE0D9C">
        <w:t xml:space="preserve"> arrangements</w:t>
      </w:r>
      <w:r w:rsidRPr="00AE0D9C">
        <w:t xml:space="preserve"> should be monitored annually and reviewed periodically.</w:t>
      </w:r>
    </w:p>
    <w:p w14:paraId="5A7BFA6C" w14:textId="77777777" w:rsidR="00592565" w:rsidRPr="00AE0D9C" w:rsidRDefault="00592565" w:rsidP="00857797">
      <w:pPr>
        <w:pStyle w:val="Body"/>
      </w:pPr>
      <w:r w:rsidRPr="00AE0D9C">
        <w:rPr>
          <w:lang w:val="en-US"/>
        </w:rPr>
        <w:t>Each ICT Alliance must operate under a cost recovery model that represents the best fit for its context and has been agreed upon by its membership. Alliances may adopt </w:t>
      </w:r>
      <w:r w:rsidRPr="00AE0D9C">
        <w:rPr>
          <w:b/>
          <w:bCs/>
          <w:lang w:val="en-US"/>
        </w:rPr>
        <w:t>one or a combination of cost recovery methods</w:t>
      </w:r>
      <w:r w:rsidRPr="00AE0D9C">
        <w:rPr>
          <w:lang w:val="en-US"/>
        </w:rPr>
        <w:t>, including consumption, %GOR or GOR Bracket Model, provided the approach is:</w:t>
      </w:r>
    </w:p>
    <w:p w14:paraId="6142E410" w14:textId="77777777" w:rsidR="00592565" w:rsidRPr="00AE0D9C" w:rsidRDefault="00592565" w:rsidP="00635C41">
      <w:pPr>
        <w:pStyle w:val="Body"/>
        <w:numPr>
          <w:ilvl w:val="0"/>
          <w:numId w:val="36"/>
        </w:numPr>
      </w:pPr>
      <w:r w:rsidRPr="00AE0D9C">
        <w:rPr>
          <w:lang w:val="en-US"/>
        </w:rPr>
        <w:t>Documented and transparent,</w:t>
      </w:r>
    </w:p>
    <w:p w14:paraId="5E342A0E" w14:textId="77777777" w:rsidR="00592565" w:rsidRPr="00AE0D9C" w:rsidRDefault="00592565" w:rsidP="00635C41">
      <w:pPr>
        <w:pStyle w:val="Body"/>
        <w:numPr>
          <w:ilvl w:val="0"/>
          <w:numId w:val="36"/>
        </w:numPr>
      </w:pPr>
      <w:r w:rsidRPr="00AE0D9C">
        <w:rPr>
          <w:lang w:val="en-US"/>
        </w:rPr>
        <w:t>Supported by the Alliance membership, and</w:t>
      </w:r>
    </w:p>
    <w:p w14:paraId="123E38AD" w14:textId="05816352" w:rsidR="00592565" w:rsidRPr="00AE0D9C" w:rsidRDefault="00592565" w:rsidP="00635C41">
      <w:pPr>
        <w:pStyle w:val="Body"/>
        <w:numPr>
          <w:ilvl w:val="0"/>
          <w:numId w:val="36"/>
        </w:numPr>
      </w:pPr>
      <w:r w:rsidRPr="00AE0D9C">
        <w:rPr>
          <w:lang w:val="en-US"/>
        </w:rPr>
        <w:t xml:space="preserve">Consistent with the ICT Alliance Principles (refer </w:t>
      </w:r>
      <w:r w:rsidR="00881E52" w:rsidRPr="00AE0D9C">
        <w:rPr>
          <w:lang w:val="en-US"/>
        </w:rPr>
        <w:t>to Section</w:t>
      </w:r>
      <w:r w:rsidRPr="00AE0D9C">
        <w:rPr>
          <w:lang w:val="en-US"/>
        </w:rPr>
        <w:t xml:space="preserve"> 5) and the Department of Treasury and Finance’s </w:t>
      </w:r>
      <w:r w:rsidRPr="00AE0D9C">
        <w:rPr>
          <w:i/>
          <w:iCs/>
          <w:lang w:val="en-US"/>
        </w:rPr>
        <w:t>Pricing for Value Guide</w:t>
      </w:r>
      <w:r w:rsidRPr="00AE0D9C">
        <w:rPr>
          <w:lang w:val="en-US"/>
        </w:rPr>
        <w:t> and its pricing principles.</w:t>
      </w:r>
    </w:p>
    <w:p w14:paraId="698E4F88" w14:textId="77777777" w:rsidR="005C2D4C" w:rsidRPr="00AE0D9C" w:rsidRDefault="005C2D4C" w:rsidP="00100619">
      <w:pPr>
        <w:pStyle w:val="Body"/>
      </w:pPr>
      <w:r w:rsidRPr="00AE0D9C">
        <w:rPr>
          <w:lang w:val="en-US"/>
        </w:rPr>
        <w:t>The following cost recovery approaches, individually or in combination, could be considered by the Alliances:</w:t>
      </w:r>
    </w:p>
    <w:p w14:paraId="138E0301" w14:textId="77777777" w:rsidR="005C2D4C" w:rsidRPr="00AE0D9C" w:rsidRDefault="005C2D4C" w:rsidP="00635C41">
      <w:pPr>
        <w:pStyle w:val="Body"/>
        <w:numPr>
          <w:ilvl w:val="0"/>
          <w:numId w:val="37"/>
        </w:numPr>
      </w:pPr>
      <w:r w:rsidRPr="00AE0D9C">
        <w:rPr>
          <w:lang w:val="en-US"/>
        </w:rPr>
        <w:t>Charge directly attributable costs based on actual consumption where practical. These may include:</w:t>
      </w:r>
    </w:p>
    <w:p w14:paraId="4A15F4BC" w14:textId="77777777" w:rsidR="005C2D4C" w:rsidRPr="00AE0D9C" w:rsidRDefault="005C2D4C" w:rsidP="00635C41">
      <w:pPr>
        <w:pStyle w:val="Body"/>
        <w:numPr>
          <w:ilvl w:val="1"/>
          <w:numId w:val="37"/>
        </w:numPr>
      </w:pPr>
      <w:r w:rsidRPr="00AE0D9C">
        <w:rPr>
          <w:lang w:val="en-US"/>
        </w:rPr>
        <w:t>ICT infrastructure and operations dedicated to a specific service where consumption can be measured,</w:t>
      </w:r>
    </w:p>
    <w:p w14:paraId="475AB30D" w14:textId="2CD6AA94" w:rsidR="005C2D4C" w:rsidRPr="00AE0D9C" w:rsidRDefault="005C2D4C" w:rsidP="00635C41">
      <w:pPr>
        <w:pStyle w:val="Body"/>
        <w:numPr>
          <w:ilvl w:val="1"/>
          <w:numId w:val="37"/>
        </w:numPr>
      </w:pPr>
      <w:r w:rsidRPr="00AE0D9C">
        <w:rPr>
          <w:lang w:val="en-US"/>
        </w:rPr>
        <w:t>Provision of professional services, and</w:t>
      </w:r>
    </w:p>
    <w:p w14:paraId="7D93E2FE" w14:textId="77777777" w:rsidR="005C2D4C" w:rsidRPr="00AE0D9C" w:rsidRDefault="005C2D4C" w:rsidP="00635C41">
      <w:pPr>
        <w:pStyle w:val="Body"/>
        <w:numPr>
          <w:ilvl w:val="1"/>
          <w:numId w:val="37"/>
        </w:numPr>
      </w:pPr>
      <w:r w:rsidRPr="00AE0D9C">
        <w:rPr>
          <w:lang w:val="en-US"/>
        </w:rPr>
        <w:t>Any other costs deemed by the members to be directly attributable.</w:t>
      </w:r>
    </w:p>
    <w:p w14:paraId="2D783258" w14:textId="77777777" w:rsidR="005C2D4C" w:rsidRPr="00AE0D9C" w:rsidRDefault="005C2D4C" w:rsidP="00635C41">
      <w:pPr>
        <w:pStyle w:val="Body"/>
        <w:numPr>
          <w:ilvl w:val="0"/>
          <w:numId w:val="37"/>
        </w:numPr>
      </w:pPr>
      <w:r w:rsidRPr="00AE0D9C">
        <w:rPr>
          <w:lang w:val="en-US"/>
        </w:rPr>
        <w:t>Recover costs via membership fees where the costs are classified as not directly attributable, using either a:</w:t>
      </w:r>
    </w:p>
    <w:p w14:paraId="2C87F99B" w14:textId="5B529C5D" w:rsidR="005C2D4C" w:rsidRPr="00AE0D9C" w:rsidRDefault="005C2D4C" w:rsidP="00635C41">
      <w:pPr>
        <w:pStyle w:val="Body"/>
        <w:numPr>
          <w:ilvl w:val="1"/>
          <w:numId w:val="37"/>
        </w:numPr>
      </w:pPr>
      <w:r w:rsidRPr="00AE0D9C">
        <w:rPr>
          <w:lang w:val="en-US"/>
        </w:rPr>
        <w:t>Gross Operating Revenue (GOR) bracketed approach, documented by the Alliance, supported by its membership, and consistent with the ICT Alliance Principles and DTF Guidance. The GOR bracketed approach would involve distributing a proportion of the total costs (percentage) applied to each member's GOR up to a dollar value limit. The next proportion of costs would then be applied to the next GOR dollar value limit, until 100% of the total costs to be distributed have been allocated to all members.</w:t>
      </w:r>
    </w:p>
    <w:p w14:paraId="21152087" w14:textId="77777777" w:rsidR="00881E52" w:rsidRPr="00AE0D9C" w:rsidRDefault="00881E52" w:rsidP="00635C41">
      <w:pPr>
        <w:pStyle w:val="Body"/>
        <w:numPr>
          <w:ilvl w:val="1"/>
          <w:numId w:val="37"/>
        </w:numPr>
      </w:pPr>
      <w:r w:rsidRPr="00AE0D9C">
        <w:rPr>
          <w:lang w:val="en-US"/>
        </w:rPr>
        <w:t>GOR-based model whereby 100% of costs are distributed based on each Alliance member’s GOR as a percentage of the RHA member total GOR.</w:t>
      </w:r>
    </w:p>
    <w:p w14:paraId="4E9833D8" w14:textId="0263BD37" w:rsidR="00881E52" w:rsidRPr="00AE0D9C" w:rsidRDefault="00881E52" w:rsidP="00465602">
      <w:pPr>
        <w:pStyle w:val="Body"/>
      </w:pPr>
      <w:r w:rsidRPr="00B102AA">
        <w:rPr>
          <w:lang w:val="en-US"/>
        </w:rPr>
        <w:t>The GOR calculation is based on the consolidated revenue reported in each agency’s</w:t>
      </w:r>
      <w:r w:rsidRPr="00AE0D9C">
        <w:rPr>
          <w:lang w:val="en-US"/>
        </w:rPr>
        <w:t xml:space="preserve"> most recent and publicly available</w:t>
      </w:r>
      <w:r w:rsidRPr="00B102AA">
        <w:rPr>
          <w:lang w:val="en-US"/>
        </w:rPr>
        <w:t xml:space="preserve"> audited financial statements. GOR will be based on Revenue from transactions excluding capital grants.</w:t>
      </w:r>
    </w:p>
    <w:p w14:paraId="0A72A7AC" w14:textId="4EBEE878" w:rsidR="0022635F" w:rsidRPr="00AE0D9C" w:rsidRDefault="00881E52" w:rsidP="00465602">
      <w:pPr>
        <w:pStyle w:val="Body"/>
      </w:pPr>
      <w:r w:rsidRPr="00AE0D9C">
        <w:rPr>
          <w:lang w:val="en-US"/>
        </w:rPr>
        <w:t>In instances where an ICT</w:t>
      </w:r>
      <w:r w:rsidRPr="00B102AA">
        <w:rPr>
          <w:lang w:val="en-US"/>
        </w:rPr>
        <w:t xml:space="preserve"> Alliance </w:t>
      </w:r>
      <w:r w:rsidRPr="00AE0D9C">
        <w:rPr>
          <w:lang w:val="en-US"/>
        </w:rPr>
        <w:t xml:space="preserve">has not established a </w:t>
      </w:r>
      <w:r w:rsidRPr="00B102AA">
        <w:rPr>
          <w:lang w:val="en-US"/>
        </w:rPr>
        <w:t>cost recovery model</w:t>
      </w:r>
      <w:r w:rsidRPr="00AE0D9C">
        <w:rPr>
          <w:lang w:val="en-US"/>
        </w:rPr>
        <w:t xml:space="preserve"> for the recovery of </w:t>
      </w:r>
      <w:r w:rsidRPr="00B102AA">
        <w:rPr>
          <w:lang w:val="en-US"/>
        </w:rPr>
        <w:t xml:space="preserve">membership </w:t>
      </w:r>
      <w:r w:rsidRPr="00AE0D9C">
        <w:rPr>
          <w:lang w:val="en-US"/>
        </w:rPr>
        <w:t>fees, the Department of Health can provide additional</w:t>
      </w:r>
      <w:r w:rsidRPr="00B102AA">
        <w:rPr>
          <w:lang w:val="en-US"/>
        </w:rPr>
        <w:t xml:space="preserve"> guidance</w:t>
      </w:r>
      <w:r w:rsidRPr="00AE0D9C">
        <w:rPr>
          <w:lang w:val="en-US"/>
        </w:rPr>
        <w:t xml:space="preserve"> as to options for cost recovery and the GOR bracket approach</w:t>
      </w:r>
      <w:r w:rsidRPr="00B102AA">
        <w:rPr>
          <w:lang w:val="en-US"/>
        </w:rPr>
        <w:t>.</w:t>
      </w:r>
    </w:p>
    <w:p w14:paraId="23B91D47" w14:textId="043CA757" w:rsidR="0022635F" w:rsidRPr="00465602" w:rsidRDefault="0022635F" w:rsidP="00465602">
      <w:pPr>
        <w:pStyle w:val="Heading1"/>
        <w:numPr>
          <w:ilvl w:val="0"/>
          <w:numId w:val="8"/>
        </w:numPr>
        <w:spacing w:before="360" w:after="240" w:line="440" w:lineRule="atLeast"/>
        <w:rPr>
          <w:b/>
          <w:sz w:val="32"/>
          <w:szCs w:val="32"/>
        </w:rPr>
      </w:pPr>
      <w:bookmarkStart w:id="90" w:name="_Toc57987117"/>
      <w:bookmarkStart w:id="91" w:name="_Toc226954824"/>
      <w:r w:rsidRPr="00AE0D9C">
        <w:rPr>
          <w:b/>
          <w:sz w:val="32"/>
          <w:szCs w:val="32"/>
        </w:rPr>
        <w:lastRenderedPageBreak/>
        <w:t>Reimbursement of costs to Lead Member</w:t>
      </w:r>
      <w:bookmarkEnd w:id="90"/>
      <w:bookmarkEnd w:id="91"/>
      <w:r w:rsidRPr="00AE0D9C">
        <w:rPr>
          <w:b/>
          <w:sz w:val="32"/>
          <w:szCs w:val="32"/>
        </w:rPr>
        <w:t xml:space="preserve"> </w:t>
      </w:r>
    </w:p>
    <w:p w14:paraId="41596D2E" w14:textId="323C1DD9" w:rsidR="00B159CC" w:rsidRPr="00AE0D9C" w:rsidRDefault="00B159CC" w:rsidP="00465602">
      <w:pPr>
        <w:pStyle w:val="Body"/>
      </w:pPr>
      <w:r w:rsidRPr="00AE0D9C">
        <w:t xml:space="preserve">ICT Alliance costs are incurred and paid by the Regional Lead Health Service. Each ICT Alliance Member contributes towards these costs under the </w:t>
      </w:r>
      <w:r w:rsidR="009A1DA8" w:rsidRPr="00AE0D9C">
        <w:t xml:space="preserve">Alliance’s chosen </w:t>
      </w:r>
      <w:r w:rsidRPr="00AE0D9C">
        <w:t xml:space="preserve">cost recovery model. The budget and cost basis is full cost recovery, including direct, indirect and capital costs. They include costs incurred by the Lead Member for the management of the ICT Alliance affairs, including ICT Alliance staff employment, accommodation, administration and other costs. </w:t>
      </w:r>
    </w:p>
    <w:p w14:paraId="7782EB02" w14:textId="7A448024" w:rsidR="00D7766B" w:rsidRPr="00AE0D9C" w:rsidRDefault="00B159CC" w:rsidP="00E346E7">
      <w:pPr>
        <w:pStyle w:val="Body"/>
      </w:pPr>
      <w:r w:rsidRPr="00AE0D9C">
        <w:t xml:space="preserve">ICT Alliance forward planning includes budget preparation and endorsement by the ICT Alliance Executive Committee and Lead Health Service Board. The budget costs will be fully disclosed to the ICT Alliance Executive Committee and recovered from ICT Alliance Members and Customers. Where actual costs or modelled costs are not available, for the purpose of ICT Alliance budget preparation and full cost distribution, overhead allowances are specified in Table </w:t>
      </w:r>
      <w:r w:rsidR="000B4D75" w:rsidRPr="00AE0D9C">
        <w:t>1</w:t>
      </w:r>
      <w:r w:rsidRPr="00AE0D9C">
        <w:t>.</w:t>
      </w:r>
    </w:p>
    <w:p w14:paraId="0432106E" w14:textId="55B71427" w:rsidR="00B159CC" w:rsidRPr="00B102AA" w:rsidRDefault="00B159CC" w:rsidP="00B102AA">
      <w:pPr>
        <w:rPr>
          <w:i/>
          <w:color w:val="FFFFFF" w:themeColor="background1"/>
        </w:rPr>
      </w:pPr>
      <w:r w:rsidRPr="00B102AA">
        <w:rPr>
          <w:rFonts w:ascii="Arial" w:hAnsi="Arial"/>
          <w:i/>
        </w:rPr>
        <w:t xml:space="preserve">Table </w:t>
      </w:r>
      <w:r w:rsidR="000B4D75" w:rsidRPr="00AE0D9C">
        <w:rPr>
          <w:rFonts w:ascii="Arial" w:hAnsi="Arial" w:cs="Arial"/>
          <w:i/>
          <w:iCs/>
        </w:rPr>
        <w:t>1</w:t>
      </w:r>
      <w:r w:rsidRPr="00B102AA">
        <w:rPr>
          <w:rFonts w:ascii="Arial" w:hAnsi="Arial"/>
          <w:i/>
        </w:rPr>
        <w:t xml:space="preserve"> – Calculation of allowances for reimbursement</w:t>
      </w:r>
    </w:p>
    <w:tbl>
      <w:tblPr>
        <w:tblW w:w="9060" w:type="dxa"/>
        <w:tblCellMar>
          <w:left w:w="0" w:type="dxa"/>
          <w:right w:w="0" w:type="dxa"/>
        </w:tblCellMar>
        <w:tblLook w:val="0480" w:firstRow="0" w:lastRow="0" w:firstColumn="1" w:lastColumn="0" w:noHBand="0" w:noVBand="1"/>
      </w:tblPr>
      <w:tblGrid>
        <w:gridCol w:w="1764"/>
        <w:gridCol w:w="3648"/>
        <w:gridCol w:w="3648"/>
      </w:tblGrid>
      <w:tr w:rsidR="00B30605" w:rsidRPr="00AE0D9C" w14:paraId="13437C10" w14:textId="77777777" w:rsidTr="004C580A">
        <w:trPr>
          <w:trHeight w:val="415"/>
        </w:trPr>
        <w:tc>
          <w:tcPr>
            <w:tcW w:w="1764" w:type="dxa"/>
            <w:tcBorders>
              <w:top w:val="single" w:sz="4" w:space="0" w:color="7F7F7F"/>
              <w:left w:val="single" w:sz="4" w:space="0" w:color="7F7F7F"/>
              <w:bottom w:val="single" w:sz="4" w:space="0" w:color="7F7F7F"/>
              <w:right w:val="single" w:sz="4" w:space="0" w:color="7F7F7F"/>
            </w:tcBorders>
            <w:shd w:val="clear" w:color="auto" w:fill="4F81BD"/>
            <w:tcMar>
              <w:top w:w="15" w:type="dxa"/>
              <w:left w:w="57" w:type="dxa"/>
              <w:bottom w:w="57" w:type="dxa"/>
              <w:right w:w="57" w:type="dxa"/>
            </w:tcMar>
            <w:vAlign w:val="center"/>
            <w:hideMark/>
          </w:tcPr>
          <w:p w14:paraId="33D2B10B" w14:textId="77777777" w:rsidR="00262338" w:rsidRPr="00B102AA" w:rsidRDefault="00262338" w:rsidP="00A5197F">
            <w:pPr>
              <w:pStyle w:val="Body"/>
            </w:pPr>
            <w:r w:rsidRPr="00B102AA">
              <w:t>Type of cost</w:t>
            </w:r>
          </w:p>
        </w:tc>
        <w:tc>
          <w:tcPr>
            <w:tcW w:w="3648" w:type="dxa"/>
            <w:tcBorders>
              <w:top w:val="single" w:sz="4" w:space="0" w:color="7F7F7F"/>
              <w:left w:val="single" w:sz="4" w:space="0" w:color="7F7F7F"/>
              <w:bottom w:val="single" w:sz="4" w:space="0" w:color="7F7F7F"/>
              <w:right w:val="single" w:sz="4" w:space="0" w:color="7F7F7F"/>
            </w:tcBorders>
            <w:shd w:val="clear" w:color="auto" w:fill="4F81BD"/>
            <w:tcMar>
              <w:top w:w="15" w:type="dxa"/>
              <w:left w:w="57" w:type="dxa"/>
              <w:bottom w:w="57" w:type="dxa"/>
              <w:right w:w="57" w:type="dxa"/>
            </w:tcMar>
            <w:vAlign w:val="center"/>
            <w:hideMark/>
          </w:tcPr>
          <w:p w14:paraId="34DEB77B" w14:textId="77777777" w:rsidR="00262338" w:rsidRPr="00B102AA" w:rsidRDefault="00262338" w:rsidP="00A5197F">
            <w:pPr>
              <w:pStyle w:val="Body"/>
            </w:pPr>
            <w:r w:rsidRPr="00B102AA">
              <w:t>Cost details</w:t>
            </w:r>
          </w:p>
        </w:tc>
        <w:tc>
          <w:tcPr>
            <w:tcW w:w="3648" w:type="dxa"/>
            <w:tcBorders>
              <w:top w:val="single" w:sz="4" w:space="0" w:color="7F7F7F"/>
              <w:left w:val="single" w:sz="4" w:space="0" w:color="7F7F7F"/>
              <w:bottom w:val="single" w:sz="4" w:space="0" w:color="7F7F7F"/>
              <w:right w:val="single" w:sz="4" w:space="0" w:color="7F7F7F"/>
            </w:tcBorders>
            <w:shd w:val="clear" w:color="auto" w:fill="4F81BD"/>
            <w:tcMar>
              <w:top w:w="15" w:type="dxa"/>
              <w:left w:w="57" w:type="dxa"/>
              <w:bottom w:w="0" w:type="dxa"/>
              <w:right w:w="57" w:type="dxa"/>
            </w:tcMar>
            <w:vAlign w:val="center"/>
            <w:hideMark/>
          </w:tcPr>
          <w:p w14:paraId="5F31C445" w14:textId="77777777" w:rsidR="00262338" w:rsidRPr="00B102AA" w:rsidRDefault="00262338" w:rsidP="00A5197F">
            <w:pPr>
              <w:pStyle w:val="Body"/>
            </w:pPr>
            <w:r w:rsidRPr="00B102AA">
              <w:t xml:space="preserve">Calculation of reimbursement if actual or modelled cost not available </w:t>
            </w:r>
          </w:p>
        </w:tc>
      </w:tr>
      <w:tr w:rsidR="00262338" w:rsidRPr="00AE0D9C" w14:paraId="4916FD20" w14:textId="77777777" w:rsidTr="00B102AA">
        <w:trPr>
          <w:trHeight w:val="462"/>
        </w:trPr>
        <w:tc>
          <w:tcPr>
            <w:tcW w:w="1764"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1EFB21FE" w14:textId="77777777" w:rsidR="00262338" w:rsidRPr="00AE0D9C" w:rsidRDefault="00262338" w:rsidP="00A5197F">
            <w:pPr>
              <w:pStyle w:val="Body"/>
            </w:pPr>
            <w:r w:rsidRPr="00AE0D9C">
              <w:t>Administration</w:t>
            </w:r>
          </w:p>
        </w:tc>
        <w:tc>
          <w:tcPr>
            <w:tcW w:w="3648"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2353DF3F" w14:textId="77777777" w:rsidR="00262338" w:rsidRPr="00AE0D9C" w:rsidRDefault="00262338" w:rsidP="00A5197F">
            <w:pPr>
              <w:pStyle w:val="Body"/>
            </w:pPr>
            <w:r w:rsidRPr="00AE0D9C">
              <w:t>Including financial management, audit, human resource management, payroll and procurement</w:t>
            </w:r>
          </w:p>
        </w:tc>
        <w:tc>
          <w:tcPr>
            <w:tcW w:w="3648"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63A842C9" w14:textId="6B8CFAE0" w:rsidR="00262338" w:rsidRPr="00AE0D9C" w:rsidRDefault="009966AB" w:rsidP="00A5197F">
            <w:pPr>
              <w:pStyle w:val="Body"/>
            </w:pPr>
            <w:r w:rsidRPr="00AE0D9C">
              <w:t>7</w:t>
            </w:r>
            <w:r w:rsidR="00262338" w:rsidRPr="00AE0D9C">
              <w:t>% of the total cost of ICT Alliance staff salaries.</w:t>
            </w:r>
          </w:p>
        </w:tc>
      </w:tr>
      <w:tr w:rsidR="00262338" w:rsidRPr="00AE0D9C" w14:paraId="7D5A59DB" w14:textId="77777777" w:rsidTr="00B102AA">
        <w:trPr>
          <w:trHeight w:val="462"/>
        </w:trPr>
        <w:tc>
          <w:tcPr>
            <w:tcW w:w="1764"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11F981E1" w14:textId="77777777" w:rsidR="00262338" w:rsidRPr="00AE0D9C" w:rsidRDefault="00262338" w:rsidP="00A5197F">
            <w:pPr>
              <w:pStyle w:val="Body"/>
            </w:pPr>
            <w:r w:rsidRPr="00AE0D9C">
              <w:t>Accommodation</w:t>
            </w:r>
          </w:p>
        </w:tc>
        <w:tc>
          <w:tcPr>
            <w:tcW w:w="3648"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2BF852A1" w14:textId="77777777" w:rsidR="00262338" w:rsidRPr="00AE0D9C" w:rsidRDefault="00262338" w:rsidP="00A5197F">
            <w:pPr>
              <w:pStyle w:val="Body"/>
            </w:pPr>
            <w:r w:rsidRPr="00AE0D9C">
              <w:t>Appropriate facilities including office space, fuel, light, power, phone and cleaning other utilities.</w:t>
            </w:r>
          </w:p>
        </w:tc>
        <w:tc>
          <w:tcPr>
            <w:tcW w:w="3648" w:type="dxa"/>
            <w:tcBorders>
              <w:top w:val="single" w:sz="4" w:space="0" w:color="7F7F7F"/>
              <w:left w:val="single" w:sz="4" w:space="0" w:color="7F7F7F"/>
              <w:bottom w:val="single" w:sz="4" w:space="0" w:color="7F7F7F"/>
              <w:right w:val="single" w:sz="4" w:space="0" w:color="7F7F7F"/>
            </w:tcBorders>
            <w:tcMar>
              <w:top w:w="15" w:type="dxa"/>
              <w:left w:w="57" w:type="dxa"/>
              <w:bottom w:w="57" w:type="dxa"/>
              <w:right w:w="57" w:type="dxa"/>
            </w:tcMar>
            <w:vAlign w:val="center"/>
            <w:hideMark/>
          </w:tcPr>
          <w:p w14:paraId="7086C5AC" w14:textId="1A8153FF" w:rsidR="00262338" w:rsidRPr="00AE0D9C" w:rsidRDefault="009966AB" w:rsidP="00A5197F">
            <w:pPr>
              <w:pStyle w:val="Body"/>
            </w:pPr>
            <w:r w:rsidRPr="00AE0D9C">
              <w:t>5</w:t>
            </w:r>
            <w:r w:rsidR="00262338" w:rsidRPr="00AE0D9C">
              <w:t>% of the total cost of ICT Alliance staff salaries.</w:t>
            </w:r>
          </w:p>
        </w:tc>
      </w:tr>
    </w:tbl>
    <w:p w14:paraId="0FACF2C7" w14:textId="77777777" w:rsidR="00B159CC" w:rsidRPr="00AE0D9C" w:rsidRDefault="00B159CC" w:rsidP="00E346E7">
      <w:pPr>
        <w:pStyle w:val="Body"/>
        <w:spacing w:before="120"/>
      </w:pPr>
      <w:r w:rsidRPr="00AE0D9C">
        <w:t xml:space="preserve">In the event of a dispute between the Executive Committee and the Lead Member, a request for mediation should be made to the Chief Digital Health Officer in the first instance. The request should be accompanied by cost data, information on competitive pricing and evidence that the costs were incurred within/during the provision of the product and service. </w:t>
      </w:r>
    </w:p>
    <w:p w14:paraId="0CD57141" w14:textId="315CB674" w:rsidR="0022635F" w:rsidRPr="00AE0D9C" w:rsidRDefault="00B159CC" w:rsidP="00B1455C">
      <w:pPr>
        <w:pStyle w:val="Body"/>
      </w:pPr>
      <w:r w:rsidRPr="00AE0D9C">
        <w:t xml:space="preserve">The dispute resolution </w:t>
      </w:r>
      <w:r w:rsidRPr="004D3AAD">
        <w:t>provisions of clause 18 of the JVA will apply</w:t>
      </w:r>
      <w:r w:rsidRPr="00AE0D9C">
        <w:t xml:space="preserve">. </w:t>
      </w:r>
    </w:p>
    <w:p w14:paraId="71FD99B6" w14:textId="0566EB27" w:rsidR="0022635F" w:rsidRPr="008874F2" w:rsidRDefault="0022635F" w:rsidP="008874F2">
      <w:pPr>
        <w:pStyle w:val="Heading1"/>
        <w:numPr>
          <w:ilvl w:val="0"/>
          <w:numId w:val="8"/>
        </w:numPr>
        <w:spacing w:before="360" w:after="240" w:line="440" w:lineRule="atLeast"/>
        <w:rPr>
          <w:b/>
          <w:sz w:val="32"/>
          <w:szCs w:val="32"/>
        </w:rPr>
      </w:pPr>
      <w:bookmarkStart w:id="92" w:name="_Toc57987119"/>
      <w:bookmarkStart w:id="93" w:name="_Toc226954825"/>
      <w:r w:rsidRPr="00AE0D9C">
        <w:rPr>
          <w:b/>
          <w:sz w:val="32"/>
          <w:szCs w:val="32"/>
        </w:rPr>
        <w:t>Cost efficiency</w:t>
      </w:r>
      <w:bookmarkEnd w:id="92"/>
      <w:bookmarkEnd w:id="93"/>
      <w:r w:rsidR="00450614" w:rsidRPr="00AE0D9C">
        <w:rPr>
          <w:b/>
          <w:sz w:val="32"/>
          <w:szCs w:val="32"/>
        </w:rPr>
        <w:t xml:space="preserve"> </w:t>
      </w:r>
    </w:p>
    <w:p w14:paraId="54C34404" w14:textId="3B1F0949" w:rsidR="0022635F" w:rsidRPr="00AE0D9C" w:rsidRDefault="0022635F" w:rsidP="008874F2">
      <w:pPr>
        <w:pStyle w:val="Body"/>
      </w:pPr>
      <w:r w:rsidRPr="00AE0D9C">
        <w:t xml:space="preserve">It is recommended that Executive Committees and Lead Members look for opportunities to contain the costs of core ICT products and services. </w:t>
      </w:r>
    </w:p>
    <w:p w14:paraId="6215226C" w14:textId="77777777" w:rsidR="0022635F" w:rsidRPr="00AE0D9C" w:rsidRDefault="0022635F" w:rsidP="008874F2">
      <w:pPr>
        <w:pStyle w:val="Body"/>
      </w:pPr>
      <w:r w:rsidRPr="00AE0D9C">
        <w:t xml:space="preserve">The Alliance may provide ICT products and services directly or purchase them from external providers. </w:t>
      </w:r>
    </w:p>
    <w:p w14:paraId="57BA3AE2" w14:textId="6FDB028E" w:rsidR="0022635F" w:rsidRPr="00AE0D9C" w:rsidRDefault="0022635F" w:rsidP="008874F2">
      <w:pPr>
        <w:pStyle w:val="Body"/>
      </w:pPr>
      <w:r w:rsidRPr="00AE0D9C">
        <w:t>In some regions where larger health services have significant parallel infrastructure, rationalisation of ICT Alliance and other infrastructure may represent substantial savings.</w:t>
      </w:r>
      <w:r w:rsidR="00450614" w:rsidRPr="00AE0D9C">
        <w:t xml:space="preserve"> </w:t>
      </w:r>
    </w:p>
    <w:p w14:paraId="11CF6C86" w14:textId="7976C59D" w:rsidR="0022635F" w:rsidRPr="00C82187" w:rsidRDefault="0022635F" w:rsidP="00C82187">
      <w:pPr>
        <w:pStyle w:val="Heading1"/>
        <w:numPr>
          <w:ilvl w:val="0"/>
          <w:numId w:val="8"/>
        </w:numPr>
        <w:spacing w:before="360" w:after="240" w:line="440" w:lineRule="atLeast"/>
        <w:rPr>
          <w:b/>
          <w:sz w:val="32"/>
          <w:szCs w:val="32"/>
        </w:rPr>
      </w:pPr>
      <w:bookmarkStart w:id="94" w:name="_Toc57987120"/>
      <w:bookmarkStart w:id="95" w:name="_Toc226954826"/>
      <w:r w:rsidRPr="00AE0D9C">
        <w:rPr>
          <w:b/>
          <w:sz w:val="32"/>
          <w:szCs w:val="32"/>
        </w:rPr>
        <w:t>Reviews of the Rural ICT Alliance Policy</w:t>
      </w:r>
      <w:bookmarkEnd w:id="94"/>
      <w:bookmarkEnd w:id="95"/>
    </w:p>
    <w:p w14:paraId="5D830487" w14:textId="7DE1F36E" w:rsidR="0022635F" w:rsidRPr="00AE0D9C" w:rsidRDefault="0022635F" w:rsidP="00C82187">
      <w:pPr>
        <w:pStyle w:val="Body"/>
      </w:pPr>
      <w:r w:rsidRPr="00AE0D9C">
        <w:t>Each JVA will initially be reviewed 12 months after it commences, then each three to five years after the date of the initial review (Periodic Review).</w:t>
      </w:r>
      <w:r w:rsidR="00450614" w:rsidRPr="00AE0D9C">
        <w:t xml:space="preserve"> </w:t>
      </w:r>
      <w:r w:rsidRPr="00AE0D9C">
        <w:t xml:space="preserve">This Rural ICT Alliance Policy will be reviewed by the department between one and two years prior to each Periodic Review of the JVAs. </w:t>
      </w:r>
    </w:p>
    <w:p w14:paraId="62712165" w14:textId="77777777" w:rsidR="0022635F" w:rsidRPr="00AE0D9C" w:rsidRDefault="0022635F" w:rsidP="0022635F">
      <w:pPr>
        <w:rPr>
          <w:rFonts w:ascii="Arial" w:hAnsi="Arial"/>
          <w:b/>
          <w:color w:val="004EA8"/>
          <w:sz w:val="32"/>
          <w:szCs w:val="32"/>
        </w:rPr>
      </w:pPr>
    </w:p>
    <w:p w14:paraId="291B0033" w14:textId="77777777" w:rsidR="0022635F" w:rsidRPr="00AE0D9C" w:rsidRDefault="0022635F" w:rsidP="0022635F">
      <w:pPr>
        <w:rPr>
          <w:rFonts w:ascii="Arial" w:hAnsi="Arial"/>
          <w:b/>
          <w:color w:val="004EA8"/>
          <w:sz w:val="32"/>
          <w:szCs w:val="32"/>
        </w:rPr>
      </w:pPr>
      <w:r w:rsidRPr="00AE0D9C">
        <w:rPr>
          <w:sz w:val="32"/>
          <w:szCs w:val="32"/>
        </w:rPr>
        <w:br w:type="page"/>
      </w:r>
    </w:p>
    <w:p w14:paraId="312EB0ED" w14:textId="139C89FA" w:rsidR="0022635F" w:rsidRPr="00806F13" w:rsidRDefault="0022635F" w:rsidP="00E8640D">
      <w:pPr>
        <w:pStyle w:val="Heading1"/>
        <w:rPr>
          <w:sz w:val="40"/>
          <w:szCs w:val="40"/>
        </w:rPr>
      </w:pPr>
      <w:bookmarkStart w:id="96" w:name="_Toc57987121"/>
      <w:bookmarkStart w:id="97" w:name="_Toc226954827"/>
      <w:r w:rsidRPr="00806F13">
        <w:rPr>
          <w:sz w:val="40"/>
          <w:szCs w:val="40"/>
        </w:rPr>
        <w:lastRenderedPageBreak/>
        <w:t>Attachment 1 List of ICT Alliances and</w:t>
      </w:r>
      <w:r w:rsidR="00806F13" w:rsidRPr="00806F13">
        <w:rPr>
          <w:sz w:val="40"/>
          <w:szCs w:val="40"/>
        </w:rPr>
        <w:t xml:space="preserve"> </w:t>
      </w:r>
      <w:r w:rsidRPr="00806F13">
        <w:rPr>
          <w:sz w:val="40"/>
          <w:szCs w:val="40"/>
        </w:rPr>
        <w:t>members</w:t>
      </w:r>
      <w:bookmarkEnd w:id="96"/>
      <w:bookmarkEnd w:id="97"/>
      <w:r w:rsidR="00450614" w:rsidRPr="00806F13">
        <w:rPr>
          <w:sz w:val="40"/>
          <w:szCs w:val="40"/>
        </w:rPr>
        <w:t xml:space="preserve"> </w:t>
      </w:r>
    </w:p>
    <w:p w14:paraId="67463D4D" w14:textId="77777777" w:rsidR="0022635F" w:rsidRPr="00AE0D9C" w:rsidRDefault="0022635F" w:rsidP="0022635F">
      <w:pPr>
        <w:pStyle w:val="DHHSbody"/>
        <w:rPr>
          <w:b/>
          <w:sz w:val="24"/>
          <w:szCs w:val="24"/>
        </w:rPr>
      </w:pPr>
      <w:bookmarkStart w:id="98" w:name="_Hlk11936848"/>
      <w:r w:rsidRPr="00AE0D9C">
        <w:rPr>
          <w:b/>
          <w:sz w:val="24"/>
          <w:szCs w:val="24"/>
        </w:rPr>
        <w:t>Gippsland Health Alliance (GHA)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AE0D9C" w14:paraId="6812B445" w14:textId="77777777" w:rsidTr="0022635F">
        <w:trPr>
          <w:tblHeader/>
        </w:trPr>
        <w:tc>
          <w:tcPr>
            <w:tcW w:w="4820" w:type="dxa"/>
          </w:tcPr>
          <w:p w14:paraId="0CAA9E93" w14:textId="77777777" w:rsidR="0022635F" w:rsidRPr="00AE0D9C" w:rsidRDefault="0022635F" w:rsidP="0022635F">
            <w:pPr>
              <w:pStyle w:val="DHHStablecolhead"/>
            </w:pPr>
            <w:r w:rsidRPr="00AE0D9C">
              <w:t xml:space="preserve">Mandatory members </w:t>
            </w:r>
          </w:p>
        </w:tc>
        <w:tc>
          <w:tcPr>
            <w:tcW w:w="4252" w:type="dxa"/>
          </w:tcPr>
          <w:p w14:paraId="08921A96" w14:textId="77777777" w:rsidR="0022635F" w:rsidRPr="00AE0D9C" w:rsidRDefault="0022635F" w:rsidP="0022635F">
            <w:pPr>
              <w:pStyle w:val="DHHStablecolhead"/>
            </w:pPr>
            <w:r w:rsidRPr="00AE0D9C">
              <w:t>Non-mandatory members</w:t>
            </w:r>
          </w:p>
        </w:tc>
      </w:tr>
      <w:tr w:rsidR="0022635F" w:rsidRPr="00AE0D9C" w14:paraId="3162F370" w14:textId="77777777" w:rsidTr="0022635F">
        <w:tc>
          <w:tcPr>
            <w:tcW w:w="4820" w:type="dxa"/>
          </w:tcPr>
          <w:p w14:paraId="309ABBB8" w14:textId="77777777" w:rsidR="0022635F" w:rsidRPr="00AE0D9C" w:rsidRDefault="0022635F" w:rsidP="00635C41">
            <w:pPr>
              <w:pStyle w:val="DHHSbody"/>
              <w:numPr>
                <w:ilvl w:val="0"/>
                <w:numId w:val="9"/>
              </w:numPr>
              <w:ind w:left="318" w:hanging="284"/>
            </w:pPr>
            <w:r w:rsidRPr="00AE0D9C">
              <w:t xml:space="preserve">Bairnsdale Regional Health Service (sub-regional health service) </w:t>
            </w:r>
          </w:p>
          <w:p w14:paraId="62B50264" w14:textId="59633353" w:rsidR="0022635F" w:rsidRPr="00AE0D9C" w:rsidRDefault="0022635F" w:rsidP="00635C41">
            <w:pPr>
              <w:pStyle w:val="DHHSbody"/>
              <w:numPr>
                <w:ilvl w:val="0"/>
                <w:numId w:val="9"/>
              </w:numPr>
              <w:ind w:left="318" w:hanging="284"/>
            </w:pPr>
            <w:r w:rsidRPr="00AE0D9C">
              <w:t>Central Gippsland Health Service (sub-regional health service)</w:t>
            </w:r>
            <w:r w:rsidR="00450614" w:rsidRPr="00AE0D9C">
              <w:t xml:space="preserve"> </w:t>
            </w:r>
          </w:p>
          <w:p w14:paraId="7E6D9152" w14:textId="4DB4DA22" w:rsidR="0022635F" w:rsidRPr="00AE0D9C" w:rsidRDefault="0022635F" w:rsidP="00635C41">
            <w:pPr>
              <w:pStyle w:val="DHHSbody"/>
              <w:numPr>
                <w:ilvl w:val="0"/>
                <w:numId w:val="9"/>
              </w:numPr>
              <w:ind w:left="318" w:hanging="284"/>
            </w:pPr>
            <w:r w:rsidRPr="00AE0D9C">
              <w:t xml:space="preserve">Latrobe Regional </w:t>
            </w:r>
            <w:r w:rsidR="00500F12" w:rsidRPr="00AE0D9C">
              <w:t>Health</w:t>
            </w:r>
            <w:r w:rsidRPr="00AE0D9C">
              <w:t xml:space="preserve"> (regional health service) </w:t>
            </w:r>
          </w:p>
          <w:p w14:paraId="4C6CE2E9" w14:textId="77777777" w:rsidR="0022635F" w:rsidRPr="00AE0D9C" w:rsidRDefault="0022635F" w:rsidP="00635C41">
            <w:pPr>
              <w:pStyle w:val="DHHSbody"/>
              <w:numPr>
                <w:ilvl w:val="0"/>
                <w:numId w:val="9"/>
              </w:numPr>
              <w:ind w:left="318" w:hanging="284"/>
            </w:pPr>
            <w:r w:rsidRPr="00AE0D9C">
              <w:t xml:space="preserve">Omeo District Hospital </w:t>
            </w:r>
          </w:p>
          <w:p w14:paraId="0849E2AF" w14:textId="2E21222B" w:rsidR="0022635F" w:rsidRPr="00AE0D9C" w:rsidRDefault="0022635F" w:rsidP="00635C41">
            <w:pPr>
              <w:pStyle w:val="DHHSbody"/>
              <w:numPr>
                <w:ilvl w:val="0"/>
                <w:numId w:val="9"/>
              </w:numPr>
              <w:ind w:left="318" w:hanging="284"/>
            </w:pPr>
            <w:r w:rsidRPr="00AE0D9C">
              <w:t>Orbost Regional Health</w:t>
            </w:r>
            <w:r w:rsidR="00450614" w:rsidRPr="00AE0D9C">
              <w:t xml:space="preserve"> </w:t>
            </w:r>
          </w:p>
          <w:p w14:paraId="158A057B" w14:textId="77777777" w:rsidR="0022635F" w:rsidRPr="00AE0D9C" w:rsidRDefault="0022635F" w:rsidP="00635C41">
            <w:pPr>
              <w:pStyle w:val="DHHSbody"/>
              <w:numPr>
                <w:ilvl w:val="0"/>
                <w:numId w:val="9"/>
              </w:numPr>
              <w:ind w:left="318" w:hanging="284"/>
            </w:pPr>
            <w:r w:rsidRPr="00AE0D9C">
              <w:t xml:space="preserve">South Gippsland Hospital </w:t>
            </w:r>
          </w:p>
          <w:p w14:paraId="6B00F21C" w14:textId="77777777" w:rsidR="0022635F" w:rsidRPr="00AE0D9C" w:rsidRDefault="0022635F" w:rsidP="00635C41">
            <w:pPr>
              <w:pStyle w:val="DHHSbody"/>
              <w:numPr>
                <w:ilvl w:val="0"/>
                <w:numId w:val="9"/>
              </w:numPr>
              <w:ind w:left="318" w:hanging="284"/>
            </w:pPr>
            <w:r w:rsidRPr="00AE0D9C">
              <w:t xml:space="preserve">West Gippsland Healthcare Group (sub-regional health service) </w:t>
            </w:r>
          </w:p>
          <w:p w14:paraId="1E54FF61" w14:textId="77777777" w:rsidR="0022635F" w:rsidRPr="00AE0D9C" w:rsidRDefault="0022635F" w:rsidP="00635C41">
            <w:pPr>
              <w:pStyle w:val="DHHStabletext"/>
              <w:numPr>
                <w:ilvl w:val="0"/>
                <w:numId w:val="9"/>
              </w:numPr>
              <w:ind w:left="318" w:hanging="284"/>
              <w:rPr>
                <w:rFonts w:eastAsia="Times"/>
              </w:rPr>
            </w:pPr>
            <w:r w:rsidRPr="00AE0D9C">
              <w:rPr>
                <w:rFonts w:eastAsia="Times"/>
              </w:rPr>
              <w:t xml:space="preserve">Yarram and District Health Service </w:t>
            </w:r>
          </w:p>
        </w:tc>
        <w:tc>
          <w:tcPr>
            <w:tcW w:w="4252" w:type="dxa"/>
          </w:tcPr>
          <w:p w14:paraId="3DD5F299" w14:textId="77777777" w:rsidR="0022635F" w:rsidRPr="00AE0D9C" w:rsidRDefault="0022635F" w:rsidP="00635C41">
            <w:pPr>
              <w:pStyle w:val="DHHSbody"/>
              <w:numPr>
                <w:ilvl w:val="0"/>
                <w:numId w:val="9"/>
              </w:numPr>
              <w:ind w:left="348" w:hanging="348"/>
            </w:pPr>
            <w:r w:rsidRPr="00AE0D9C">
              <w:t xml:space="preserve">Buchan Bush Nursing Centre </w:t>
            </w:r>
          </w:p>
          <w:p w14:paraId="53C8A090" w14:textId="77777777" w:rsidR="0022635F" w:rsidRPr="00AE0D9C" w:rsidRDefault="0022635F" w:rsidP="00635C41">
            <w:pPr>
              <w:pStyle w:val="DHHSbody"/>
              <w:numPr>
                <w:ilvl w:val="0"/>
                <w:numId w:val="9"/>
              </w:numPr>
              <w:ind w:left="348" w:hanging="348"/>
            </w:pPr>
            <w:proofErr w:type="spellStart"/>
            <w:r w:rsidRPr="00AE0D9C">
              <w:t>Cann</w:t>
            </w:r>
            <w:proofErr w:type="spellEnd"/>
            <w:r w:rsidRPr="00AE0D9C">
              <w:t xml:space="preserve"> Valley Bush Nursing Centre </w:t>
            </w:r>
          </w:p>
          <w:p w14:paraId="52C48B01" w14:textId="77777777" w:rsidR="0022635F" w:rsidRPr="00AE0D9C" w:rsidRDefault="0022635F" w:rsidP="00635C41">
            <w:pPr>
              <w:pStyle w:val="DHHSbody"/>
              <w:numPr>
                <w:ilvl w:val="0"/>
                <w:numId w:val="9"/>
              </w:numPr>
              <w:ind w:left="348" w:hanging="348"/>
            </w:pPr>
            <w:r w:rsidRPr="00AE0D9C">
              <w:t xml:space="preserve">Dargo Bush Nursing Centre </w:t>
            </w:r>
          </w:p>
          <w:p w14:paraId="59158545" w14:textId="4828A0F7" w:rsidR="0022635F" w:rsidRPr="00AE0D9C" w:rsidRDefault="0022635F" w:rsidP="00635C41">
            <w:pPr>
              <w:pStyle w:val="DHHSbody"/>
              <w:numPr>
                <w:ilvl w:val="0"/>
                <w:numId w:val="9"/>
              </w:numPr>
              <w:ind w:left="348" w:hanging="348"/>
            </w:pPr>
            <w:r w:rsidRPr="00AE0D9C">
              <w:t>Ensay Community Health Centre Inc.</w:t>
            </w:r>
            <w:r w:rsidR="00450614" w:rsidRPr="00AE0D9C">
              <w:t xml:space="preserve"> </w:t>
            </w:r>
          </w:p>
          <w:p w14:paraId="29A69517" w14:textId="77777777" w:rsidR="0022635F" w:rsidRPr="00AE0D9C" w:rsidRDefault="0022635F" w:rsidP="00635C41">
            <w:pPr>
              <w:pStyle w:val="DHHSbody"/>
              <w:numPr>
                <w:ilvl w:val="0"/>
                <w:numId w:val="9"/>
              </w:numPr>
              <w:ind w:left="348" w:hanging="348"/>
            </w:pPr>
            <w:r w:rsidRPr="00AE0D9C">
              <w:t xml:space="preserve">Gelantipy Bush Nursing Centre </w:t>
            </w:r>
          </w:p>
          <w:p w14:paraId="7A73391C" w14:textId="77777777" w:rsidR="0022635F" w:rsidRPr="00AE0D9C" w:rsidRDefault="0022635F" w:rsidP="00635C41">
            <w:pPr>
              <w:pStyle w:val="DHHStabletext"/>
              <w:numPr>
                <w:ilvl w:val="0"/>
                <w:numId w:val="9"/>
              </w:numPr>
              <w:ind w:left="348" w:hanging="348"/>
              <w:rPr>
                <w:rFonts w:eastAsia="Times"/>
              </w:rPr>
            </w:pPr>
            <w:r w:rsidRPr="00AE0D9C">
              <w:rPr>
                <w:rFonts w:eastAsia="Times"/>
              </w:rPr>
              <w:t xml:space="preserve">Swifts Creek Bush Nursing Centre </w:t>
            </w:r>
          </w:p>
        </w:tc>
      </w:tr>
    </w:tbl>
    <w:p w14:paraId="7C36AFA4" w14:textId="77777777" w:rsidR="0022635F" w:rsidRPr="00AE0D9C" w:rsidRDefault="0022635F" w:rsidP="0022635F">
      <w:pPr>
        <w:pStyle w:val="DHHSbody"/>
      </w:pPr>
    </w:p>
    <w:bookmarkEnd w:id="98"/>
    <w:p w14:paraId="58FD311F" w14:textId="77777777" w:rsidR="0022635F" w:rsidRPr="00AE0D9C" w:rsidRDefault="0022635F" w:rsidP="0022635F">
      <w:pPr>
        <w:pStyle w:val="DHHSbody"/>
        <w:rPr>
          <w:b/>
          <w:sz w:val="24"/>
          <w:szCs w:val="24"/>
        </w:rPr>
      </w:pPr>
    </w:p>
    <w:p w14:paraId="0452468F" w14:textId="77777777" w:rsidR="0022635F" w:rsidRPr="00AE0D9C" w:rsidRDefault="0022635F" w:rsidP="0022635F">
      <w:pPr>
        <w:pStyle w:val="DHHSbody"/>
        <w:rPr>
          <w:b/>
          <w:sz w:val="24"/>
          <w:szCs w:val="24"/>
        </w:rPr>
      </w:pPr>
    </w:p>
    <w:p w14:paraId="63699CAF" w14:textId="77777777" w:rsidR="0022635F" w:rsidRPr="00AE0D9C" w:rsidRDefault="0022635F" w:rsidP="0022635F">
      <w:pPr>
        <w:pStyle w:val="DHHSbody"/>
        <w:rPr>
          <w:b/>
          <w:sz w:val="24"/>
          <w:szCs w:val="24"/>
        </w:rPr>
      </w:pPr>
    </w:p>
    <w:p w14:paraId="65ACE360" w14:textId="77777777" w:rsidR="0022635F" w:rsidRPr="00AE0D9C" w:rsidRDefault="0022635F" w:rsidP="0022635F">
      <w:pPr>
        <w:pStyle w:val="DHHSbody"/>
        <w:rPr>
          <w:b/>
          <w:sz w:val="24"/>
          <w:szCs w:val="24"/>
        </w:rPr>
      </w:pPr>
    </w:p>
    <w:p w14:paraId="349BD91B" w14:textId="77777777" w:rsidR="0022635F" w:rsidRPr="00AE0D9C" w:rsidRDefault="0022635F" w:rsidP="0022635F">
      <w:pPr>
        <w:pStyle w:val="DHHSbody"/>
        <w:rPr>
          <w:b/>
          <w:sz w:val="24"/>
          <w:szCs w:val="24"/>
        </w:rPr>
      </w:pPr>
    </w:p>
    <w:p w14:paraId="59E4A49E" w14:textId="77777777" w:rsidR="0022635F" w:rsidRPr="00AE0D9C" w:rsidRDefault="0022635F" w:rsidP="0022635F">
      <w:pPr>
        <w:pStyle w:val="DHHSbody"/>
        <w:rPr>
          <w:b/>
          <w:sz w:val="24"/>
          <w:szCs w:val="24"/>
        </w:rPr>
      </w:pPr>
    </w:p>
    <w:p w14:paraId="338C2A00" w14:textId="77777777" w:rsidR="0022635F" w:rsidRPr="00AE0D9C" w:rsidRDefault="0022635F" w:rsidP="0022635F">
      <w:pPr>
        <w:pStyle w:val="DHHSbody"/>
        <w:rPr>
          <w:b/>
          <w:sz w:val="24"/>
          <w:szCs w:val="24"/>
        </w:rPr>
      </w:pPr>
    </w:p>
    <w:p w14:paraId="23340B5B" w14:textId="77777777" w:rsidR="0022635F" w:rsidRPr="00AE0D9C" w:rsidRDefault="0022635F" w:rsidP="0022635F">
      <w:pPr>
        <w:pStyle w:val="DHHSbody"/>
        <w:rPr>
          <w:b/>
          <w:sz w:val="24"/>
          <w:szCs w:val="24"/>
        </w:rPr>
      </w:pPr>
    </w:p>
    <w:p w14:paraId="1EA4753B" w14:textId="77777777" w:rsidR="0022635F" w:rsidRPr="00AE0D9C" w:rsidRDefault="0022635F" w:rsidP="0022635F">
      <w:pPr>
        <w:pStyle w:val="DHHSbody"/>
        <w:rPr>
          <w:b/>
          <w:sz w:val="24"/>
          <w:szCs w:val="24"/>
        </w:rPr>
      </w:pPr>
    </w:p>
    <w:p w14:paraId="263223BD" w14:textId="77777777" w:rsidR="0022635F" w:rsidRPr="00AE0D9C" w:rsidRDefault="0022635F" w:rsidP="0022635F">
      <w:pPr>
        <w:pStyle w:val="DHHSbody"/>
        <w:rPr>
          <w:b/>
          <w:sz w:val="24"/>
          <w:szCs w:val="24"/>
        </w:rPr>
      </w:pPr>
    </w:p>
    <w:p w14:paraId="6C91D230" w14:textId="77777777" w:rsidR="0022635F" w:rsidRPr="00AE0D9C" w:rsidRDefault="0022635F" w:rsidP="0022635F">
      <w:pPr>
        <w:pStyle w:val="DHHSbody"/>
        <w:rPr>
          <w:b/>
          <w:sz w:val="24"/>
          <w:szCs w:val="24"/>
        </w:rPr>
      </w:pPr>
    </w:p>
    <w:p w14:paraId="3139750C" w14:textId="77777777" w:rsidR="0022635F" w:rsidRPr="00AE0D9C" w:rsidRDefault="0022635F" w:rsidP="0022635F">
      <w:pPr>
        <w:pStyle w:val="DHHSbody"/>
        <w:rPr>
          <w:b/>
          <w:sz w:val="24"/>
          <w:szCs w:val="24"/>
        </w:rPr>
      </w:pPr>
    </w:p>
    <w:p w14:paraId="044C1FB6" w14:textId="77777777" w:rsidR="0022635F" w:rsidRPr="00AE0D9C" w:rsidRDefault="0022635F" w:rsidP="0022635F">
      <w:pPr>
        <w:pStyle w:val="DHHSbody"/>
        <w:rPr>
          <w:b/>
          <w:sz w:val="24"/>
          <w:szCs w:val="24"/>
        </w:rPr>
      </w:pPr>
    </w:p>
    <w:p w14:paraId="77692E21" w14:textId="77777777" w:rsidR="0022635F" w:rsidRPr="00AE0D9C" w:rsidRDefault="0022635F" w:rsidP="0022635F">
      <w:pPr>
        <w:pStyle w:val="DHHSbody"/>
        <w:rPr>
          <w:b/>
          <w:sz w:val="24"/>
          <w:szCs w:val="24"/>
        </w:rPr>
      </w:pPr>
    </w:p>
    <w:p w14:paraId="191B9DDA" w14:textId="77777777" w:rsidR="0022635F" w:rsidRPr="00AE0D9C" w:rsidRDefault="0022635F" w:rsidP="0022635F">
      <w:pPr>
        <w:pStyle w:val="DHHSbody"/>
        <w:rPr>
          <w:b/>
          <w:sz w:val="24"/>
          <w:szCs w:val="24"/>
        </w:rPr>
      </w:pPr>
    </w:p>
    <w:p w14:paraId="53838365" w14:textId="77777777" w:rsidR="0022635F" w:rsidRPr="00AE0D9C" w:rsidRDefault="0022635F" w:rsidP="0022635F">
      <w:pPr>
        <w:rPr>
          <w:rFonts w:ascii="Arial" w:eastAsia="Times" w:hAnsi="Arial"/>
          <w:b/>
          <w:sz w:val="24"/>
          <w:szCs w:val="24"/>
        </w:rPr>
      </w:pPr>
      <w:r w:rsidRPr="00AE0D9C">
        <w:rPr>
          <w:b/>
          <w:sz w:val="24"/>
          <w:szCs w:val="24"/>
        </w:rPr>
        <w:br w:type="page"/>
      </w:r>
    </w:p>
    <w:p w14:paraId="7754934D" w14:textId="77777777" w:rsidR="0022635F" w:rsidRPr="00AE0D9C" w:rsidRDefault="0022635F" w:rsidP="0022635F">
      <w:pPr>
        <w:pStyle w:val="DHHSbody"/>
        <w:rPr>
          <w:b/>
          <w:sz w:val="24"/>
          <w:szCs w:val="24"/>
        </w:rPr>
      </w:pPr>
      <w:r w:rsidRPr="00AE0D9C">
        <w:rPr>
          <w:b/>
          <w:sz w:val="24"/>
          <w:szCs w:val="24"/>
        </w:rPr>
        <w:lastRenderedPageBreak/>
        <w:t>Grampians Rural Health Alliance (GRHA)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AE0D9C" w14:paraId="2D4C4C86" w14:textId="77777777" w:rsidTr="0022635F">
        <w:trPr>
          <w:tblHeader/>
        </w:trPr>
        <w:tc>
          <w:tcPr>
            <w:tcW w:w="4820" w:type="dxa"/>
          </w:tcPr>
          <w:p w14:paraId="02A3FA78" w14:textId="77777777" w:rsidR="0022635F" w:rsidRPr="00AE0D9C" w:rsidRDefault="0022635F" w:rsidP="0022635F">
            <w:pPr>
              <w:pStyle w:val="DHHStablecolhead"/>
            </w:pPr>
            <w:r w:rsidRPr="00AE0D9C">
              <w:t xml:space="preserve">Mandatory members </w:t>
            </w:r>
          </w:p>
        </w:tc>
        <w:tc>
          <w:tcPr>
            <w:tcW w:w="4252" w:type="dxa"/>
          </w:tcPr>
          <w:p w14:paraId="67CC8D0E" w14:textId="77777777" w:rsidR="0022635F" w:rsidRPr="00AE0D9C" w:rsidRDefault="0022635F" w:rsidP="0022635F">
            <w:pPr>
              <w:pStyle w:val="DHHStablecolhead"/>
            </w:pPr>
            <w:r w:rsidRPr="00AE0D9C">
              <w:t>Non-mandatory members</w:t>
            </w:r>
          </w:p>
        </w:tc>
      </w:tr>
      <w:tr w:rsidR="0022635F" w:rsidRPr="00AE0D9C" w14:paraId="5FC27853" w14:textId="77777777" w:rsidTr="0022635F">
        <w:tc>
          <w:tcPr>
            <w:tcW w:w="4820" w:type="dxa"/>
          </w:tcPr>
          <w:p w14:paraId="6EFC69B0" w14:textId="77777777" w:rsidR="0022635F" w:rsidRPr="00AE0D9C" w:rsidRDefault="0022635F" w:rsidP="00635C41">
            <w:pPr>
              <w:pStyle w:val="DHHSbody"/>
              <w:numPr>
                <w:ilvl w:val="0"/>
                <w:numId w:val="9"/>
              </w:numPr>
              <w:ind w:left="318" w:hanging="284"/>
            </w:pPr>
            <w:r w:rsidRPr="00AE0D9C">
              <w:t xml:space="preserve">Beaufort and Skipton Health Service </w:t>
            </w:r>
          </w:p>
          <w:p w14:paraId="646F83DD" w14:textId="502363E5" w:rsidR="0022635F" w:rsidRPr="00AE0D9C" w:rsidRDefault="0022635F" w:rsidP="00635C41">
            <w:pPr>
              <w:pStyle w:val="DHHSbody"/>
              <w:numPr>
                <w:ilvl w:val="0"/>
                <w:numId w:val="9"/>
              </w:numPr>
              <w:ind w:left="318" w:hanging="284"/>
            </w:pPr>
            <w:r w:rsidRPr="00AE0D9C">
              <w:t>Central Highlands</w:t>
            </w:r>
            <w:r w:rsidR="00450614" w:rsidRPr="00AE0D9C">
              <w:t xml:space="preserve"> </w:t>
            </w:r>
            <w:r w:rsidRPr="00AE0D9C">
              <w:t>Rural Health</w:t>
            </w:r>
          </w:p>
          <w:p w14:paraId="3DE461BD" w14:textId="77777777" w:rsidR="0022635F" w:rsidRPr="00AE0D9C" w:rsidRDefault="0022635F" w:rsidP="00635C41">
            <w:pPr>
              <w:pStyle w:val="DHHSbody"/>
              <w:numPr>
                <w:ilvl w:val="0"/>
                <w:numId w:val="9"/>
              </w:numPr>
              <w:ind w:left="318" w:hanging="284"/>
            </w:pPr>
            <w:r w:rsidRPr="00AE0D9C">
              <w:t xml:space="preserve">East Grampians Health Service </w:t>
            </w:r>
          </w:p>
          <w:p w14:paraId="7D8675A2" w14:textId="77777777" w:rsidR="0022635F" w:rsidRPr="00AE0D9C" w:rsidRDefault="0022635F" w:rsidP="00635C41">
            <w:pPr>
              <w:pStyle w:val="DHHSbody"/>
              <w:numPr>
                <w:ilvl w:val="0"/>
                <w:numId w:val="9"/>
              </w:numPr>
              <w:ind w:left="318" w:hanging="284"/>
            </w:pPr>
            <w:r w:rsidRPr="00AE0D9C">
              <w:t xml:space="preserve">East Wimmera Health Services </w:t>
            </w:r>
          </w:p>
          <w:p w14:paraId="085E6FD0" w14:textId="6C334100" w:rsidR="001E6B6E" w:rsidRDefault="001E6B6E" w:rsidP="00635C41">
            <w:pPr>
              <w:pStyle w:val="DHHSbody"/>
              <w:numPr>
                <w:ilvl w:val="0"/>
                <w:numId w:val="9"/>
              </w:numPr>
              <w:ind w:left="318" w:hanging="284"/>
            </w:pPr>
            <w:r w:rsidRPr="00AE0D9C">
              <w:t>Grampians Health</w:t>
            </w:r>
          </w:p>
          <w:p w14:paraId="79C5B74F" w14:textId="4E526283" w:rsidR="005D6C02" w:rsidRPr="00AE0D9C" w:rsidRDefault="005D6C02" w:rsidP="00635C41">
            <w:pPr>
              <w:pStyle w:val="DHHSbody"/>
              <w:numPr>
                <w:ilvl w:val="0"/>
                <w:numId w:val="9"/>
              </w:numPr>
              <w:ind w:left="318" w:hanging="284"/>
            </w:pPr>
            <w:r w:rsidRPr="005D6C02">
              <w:t>Maryborough District Health Service</w:t>
            </w:r>
          </w:p>
          <w:p w14:paraId="1F4FE4AA" w14:textId="77777777" w:rsidR="0022635F" w:rsidRPr="00AE0D9C" w:rsidRDefault="0022635F" w:rsidP="00635C41">
            <w:pPr>
              <w:pStyle w:val="DHHSbody"/>
              <w:numPr>
                <w:ilvl w:val="0"/>
                <w:numId w:val="9"/>
              </w:numPr>
              <w:ind w:left="318" w:hanging="284"/>
            </w:pPr>
            <w:r w:rsidRPr="00AE0D9C">
              <w:t xml:space="preserve">Rural Northwest Health </w:t>
            </w:r>
          </w:p>
          <w:p w14:paraId="4DFBF759" w14:textId="0D89ACAA" w:rsidR="0022635F" w:rsidRPr="00AE0D9C" w:rsidRDefault="0022635F" w:rsidP="00635C41">
            <w:pPr>
              <w:pStyle w:val="DHHSbody"/>
              <w:numPr>
                <w:ilvl w:val="0"/>
                <w:numId w:val="9"/>
              </w:numPr>
              <w:ind w:left="318" w:hanging="284"/>
            </w:pPr>
            <w:r w:rsidRPr="00AE0D9C">
              <w:t xml:space="preserve">West Wimmera Health Service </w:t>
            </w:r>
          </w:p>
        </w:tc>
        <w:tc>
          <w:tcPr>
            <w:tcW w:w="4252" w:type="dxa"/>
          </w:tcPr>
          <w:p w14:paraId="6070C272" w14:textId="77777777" w:rsidR="0022635F" w:rsidRPr="00AE0D9C" w:rsidRDefault="0022635F" w:rsidP="00635C41">
            <w:pPr>
              <w:pStyle w:val="DHHSbody"/>
              <w:numPr>
                <w:ilvl w:val="0"/>
                <w:numId w:val="9"/>
              </w:numPr>
              <w:ind w:left="318" w:hanging="284"/>
            </w:pPr>
            <w:r w:rsidRPr="00AE0D9C">
              <w:t>Elmhurst Bush Nursing Centre Inc</w:t>
            </w:r>
          </w:p>
          <w:p w14:paraId="20FB3D32" w14:textId="77777777" w:rsidR="0022635F" w:rsidRPr="00AE0D9C" w:rsidRDefault="0022635F" w:rsidP="00635C41">
            <w:pPr>
              <w:pStyle w:val="DHHSbody"/>
              <w:numPr>
                <w:ilvl w:val="0"/>
                <w:numId w:val="9"/>
              </w:numPr>
              <w:ind w:left="318" w:hanging="284"/>
            </w:pPr>
            <w:r w:rsidRPr="00AE0D9C">
              <w:t>Harrow Bush Nursing Centre Inc</w:t>
            </w:r>
          </w:p>
          <w:p w14:paraId="61676354" w14:textId="290C175A" w:rsidR="0022635F" w:rsidRPr="00AE0D9C" w:rsidRDefault="0022635F" w:rsidP="00635C41">
            <w:pPr>
              <w:pStyle w:val="DHHSbody"/>
              <w:numPr>
                <w:ilvl w:val="0"/>
                <w:numId w:val="9"/>
              </w:numPr>
              <w:ind w:left="318" w:hanging="284"/>
            </w:pPr>
            <w:r w:rsidRPr="00AE0D9C">
              <w:t xml:space="preserve">Lake </w:t>
            </w:r>
            <w:proofErr w:type="spellStart"/>
            <w:r w:rsidRPr="00AE0D9C">
              <w:t>Bolac</w:t>
            </w:r>
            <w:proofErr w:type="spellEnd"/>
            <w:r w:rsidRPr="00AE0D9C">
              <w:t xml:space="preserve"> Bush Nursing Centre Inc</w:t>
            </w:r>
            <w:r w:rsidR="00450614" w:rsidRPr="00AE0D9C">
              <w:t xml:space="preserve"> </w:t>
            </w:r>
          </w:p>
          <w:p w14:paraId="565A883F" w14:textId="77777777" w:rsidR="0022635F" w:rsidRPr="00AE0D9C" w:rsidRDefault="0022635F" w:rsidP="00635C41">
            <w:pPr>
              <w:pStyle w:val="DHHStabletext"/>
              <w:numPr>
                <w:ilvl w:val="0"/>
                <w:numId w:val="9"/>
              </w:numPr>
              <w:ind w:left="318" w:hanging="284"/>
              <w:rPr>
                <w:rFonts w:eastAsia="Times"/>
              </w:rPr>
            </w:pPr>
            <w:r w:rsidRPr="00AE0D9C">
              <w:rPr>
                <w:rFonts w:eastAsia="Times"/>
              </w:rPr>
              <w:t xml:space="preserve">Woomelang and District Bush Nursing Centre Inc </w:t>
            </w:r>
          </w:p>
          <w:p w14:paraId="6A29C6F4" w14:textId="77777777" w:rsidR="0022635F" w:rsidRPr="00AE0D9C" w:rsidRDefault="0022635F" w:rsidP="0022635F">
            <w:pPr>
              <w:pStyle w:val="DHHStabletext"/>
              <w:ind w:left="318"/>
              <w:rPr>
                <w:rFonts w:eastAsia="Times"/>
              </w:rPr>
            </w:pPr>
          </w:p>
        </w:tc>
      </w:tr>
    </w:tbl>
    <w:p w14:paraId="428EE164" w14:textId="77777777" w:rsidR="0022635F" w:rsidRPr="00AE0D9C" w:rsidRDefault="0022635F" w:rsidP="0022635F">
      <w:pPr>
        <w:pStyle w:val="DHHSbody"/>
      </w:pPr>
    </w:p>
    <w:p w14:paraId="7E699FFA" w14:textId="77777777" w:rsidR="0022635F" w:rsidRPr="00AE0D9C" w:rsidRDefault="0022635F" w:rsidP="0022635F">
      <w:pPr>
        <w:rPr>
          <w:rFonts w:ascii="Arial" w:eastAsia="Times" w:hAnsi="Arial" w:cs="Arial"/>
          <w:b/>
        </w:rPr>
      </w:pPr>
      <w:r w:rsidRPr="00AE0D9C">
        <w:rPr>
          <w:rFonts w:ascii="Arial" w:hAnsi="Arial" w:cs="Arial"/>
          <w:b/>
        </w:rPr>
        <w:br w:type="page"/>
      </w:r>
    </w:p>
    <w:p w14:paraId="352B342E" w14:textId="77777777" w:rsidR="0022635F" w:rsidRPr="00AE0D9C" w:rsidRDefault="0022635F" w:rsidP="0022635F">
      <w:pPr>
        <w:pStyle w:val="DHHSbody"/>
      </w:pPr>
      <w:bookmarkStart w:id="99" w:name="_Hlk32225196"/>
      <w:bookmarkStart w:id="100" w:name="_Hlk8043928"/>
      <w:r w:rsidRPr="00AE0D9C">
        <w:rPr>
          <w:b/>
          <w:sz w:val="24"/>
          <w:szCs w:val="24"/>
        </w:rPr>
        <w:lastRenderedPageBreak/>
        <w:t>Hume Rural Health Alliance (HRHA)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AE0D9C" w14:paraId="2D5207CB" w14:textId="77777777" w:rsidTr="0022635F">
        <w:trPr>
          <w:tblHeader/>
        </w:trPr>
        <w:tc>
          <w:tcPr>
            <w:tcW w:w="4820" w:type="dxa"/>
          </w:tcPr>
          <w:p w14:paraId="557D9403" w14:textId="77777777" w:rsidR="0022635F" w:rsidRPr="00AE0D9C" w:rsidRDefault="0022635F" w:rsidP="0022635F">
            <w:pPr>
              <w:pStyle w:val="DHHStablecolhead"/>
            </w:pPr>
            <w:r w:rsidRPr="00AE0D9C">
              <w:t xml:space="preserve">Mandatory members </w:t>
            </w:r>
          </w:p>
        </w:tc>
        <w:tc>
          <w:tcPr>
            <w:tcW w:w="4252" w:type="dxa"/>
          </w:tcPr>
          <w:p w14:paraId="4DA425FC" w14:textId="77777777" w:rsidR="0022635F" w:rsidRPr="00AE0D9C" w:rsidRDefault="0022635F" w:rsidP="0022635F">
            <w:pPr>
              <w:pStyle w:val="DHHStablecolhead"/>
            </w:pPr>
            <w:r w:rsidRPr="00AE0D9C">
              <w:t>Non-mandatory members</w:t>
            </w:r>
          </w:p>
        </w:tc>
      </w:tr>
      <w:tr w:rsidR="0022635F" w:rsidRPr="00AE0D9C" w14:paraId="2CD88607" w14:textId="77777777" w:rsidTr="0022635F">
        <w:tc>
          <w:tcPr>
            <w:tcW w:w="4820" w:type="dxa"/>
          </w:tcPr>
          <w:p w14:paraId="3F01C905" w14:textId="77777777" w:rsidR="0022635F" w:rsidRPr="00AE0D9C" w:rsidRDefault="0022635F" w:rsidP="00635C41">
            <w:pPr>
              <w:pStyle w:val="DHHSbody"/>
              <w:numPr>
                <w:ilvl w:val="0"/>
                <w:numId w:val="9"/>
              </w:numPr>
              <w:ind w:left="318" w:hanging="284"/>
            </w:pPr>
            <w:r w:rsidRPr="00AE0D9C">
              <w:t>Albury Wodonga Health (regional health service)</w:t>
            </w:r>
          </w:p>
          <w:p w14:paraId="4289893A" w14:textId="77777777" w:rsidR="0022635F" w:rsidRPr="00AE0D9C" w:rsidRDefault="0022635F" w:rsidP="00635C41">
            <w:pPr>
              <w:pStyle w:val="DHHSbody"/>
              <w:numPr>
                <w:ilvl w:val="0"/>
                <w:numId w:val="9"/>
              </w:numPr>
              <w:ind w:left="318" w:hanging="284"/>
            </w:pPr>
            <w:r w:rsidRPr="00AE0D9C">
              <w:t xml:space="preserve">Alexandra District Health </w:t>
            </w:r>
          </w:p>
          <w:p w14:paraId="316249B1" w14:textId="4FE89B6E" w:rsidR="0022635F" w:rsidRPr="00AE0D9C" w:rsidRDefault="0022635F" w:rsidP="00635C41">
            <w:pPr>
              <w:pStyle w:val="DHHSbody"/>
              <w:numPr>
                <w:ilvl w:val="0"/>
                <w:numId w:val="9"/>
              </w:numPr>
              <w:ind w:left="318" w:hanging="284"/>
            </w:pPr>
            <w:r w:rsidRPr="00AE0D9C">
              <w:t>Alpine Health</w:t>
            </w:r>
            <w:r w:rsidR="00450614" w:rsidRPr="00AE0D9C">
              <w:t xml:space="preserve"> </w:t>
            </w:r>
          </w:p>
          <w:p w14:paraId="22B1DA0D" w14:textId="77777777" w:rsidR="0022635F" w:rsidRPr="00AE0D9C" w:rsidRDefault="0022635F" w:rsidP="00635C41">
            <w:pPr>
              <w:pStyle w:val="DHHSbody"/>
              <w:numPr>
                <w:ilvl w:val="0"/>
                <w:numId w:val="9"/>
              </w:numPr>
              <w:ind w:left="318" w:hanging="284"/>
            </w:pPr>
            <w:r w:rsidRPr="00AE0D9C">
              <w:t xml:space="preserve">Beechworth Health Service </w:t>
            </w:r>
          </w:p>
          <w:p w14:paraId="1C06FAE5" w14:textId="77777777" w:rsidR="0022635F" w:rsidRPr="00AE0D9C" w:rsidRDefault="0022635F" w:rsidP="00635C41">
            <w:pPr>
              <w:pStyle w:val="DHHSbody"/>
              <w:numPr>
                <w:ilvl w:val="0"/>
                <w:numId w:val="9"/>
              </w:numPr>
              <w:ind w:left="318" w:hanging="284"/>
            </w:pPr>
            <w:r w:rsidRPr="00AE0D9C">
              <w:t xml:space="preserve">Benalla Health </w:t>
            </w:r>
          </w:p>
          <w:p w14:paraId="52D3D252" w14:textId="77777777" w:rsidR="0022635F" w:rsidRPr="00AE0D9C" w:rsidRDefault="0022635F" w:rsidP="00635C41">
            <w:pPr>
              <w:pStyle w:val="DHHSbody"/>
              <w:numPr>
                <w:ilvl w:val="0"/>
                <w:numId w:val="9"/>
              </w:numPr>
              <w:ind w:left="318" w:hanging="284"/>
            </w:pPr>
            <w:r w:rsidRPr="00AE0D9C">
              <w:t xml:space="preserve">Corryong Health </w:t>
            </w:r>
          </w:p>
          <w:p w14:paraId="337E7F6E" w14:textId="77777777" w:rsidR="00133CF9" w:rsidRDefault="0022635F" w:rsidP="00635C41">
            <w:pPr>
              <w:pStyle w:val="DHHSbody"/>
              <w:numPr>
                <w:ilvl w:val="0"/>
                <w:numId w:val="9"/>
              </w:numPr>
              <w:ind w:left="318" w:hanging="284"/>
            </w:pPr>
            <w:r w:rsidRPr="00AE0D9C">
              <w:t>Goulburn Valley Health (regional health service)</w:t>
            </w:r>
          </w:p>
          <w:p w14:paraId="48455A7A" w14:textId="2DD75580" w:rsidR="0022635F" w:rsidRPr="00AE0D9C" w:rsidRDefault="0022635F" w:rsidP="00635C41">
            <w:pPr>
              <w:pStyle w:val="DHHSbody"/>
              <w:numPr>
                <w:ilvl w:val="0"/>
                <w:numId w:val="9"/>
              </w:numPr>
              <w:ind w:left="318" w:hanging="284"/>
            </w:pPr>
            <w:r w:rsidRPr="00AE0D9C">
              <w:t xml:space="preserve"> </w:t>
            </w:r>
            <w:r w:rsidR="00133CF9" w:rsidRPr="00133CF9">
              <w:t>Kyabram and District Health Service</w:t>
            </w:r>
          </w:p>
          <w:p w14:paraId="2D1491E7" w14:textId="77777777" w:rsidR="0022635F" w:rsidRPr="00AE0D9C" w:rsidRDefault="0022635F" w:rsidP="00635C41">
            <w:pPr>
              <w:pStyle w:val="DHHSbody"/>
              <w:numPr>
                <w:ilvl w:val="0"/>
                <w:numId w:val="9"/>
              </w:numPr>
              <w:ind w:left="318" w:hanging="284"/>
            </w:pPr>
            <w:r w:rsidRPr="00AE0D9C">
              <w:t xml:space="preserve">Mansfield District Hospital </w:t>
            </w:r>
          </w:p>
          <w:p w14:paraId="092E1CBE" w14:textId="23664F76" w:rsidR="0022635F" w:rsidRPr="00AE0D9C" w:rsidRDefault="0022635F" w:rsidP="00635C41">
            <w:pPr>
              <w:pStyle w:val="DHHSbody"/>
              <w:numPr>
                <w:ilvl w:val="0"/>
                <w:numId w:val="9"/>
              </w:numPr>
              <w:ind w:left="318" w:hanging="284"/>
            </w:pPr>
            <w:r w:rsidRPr="00AE0D9C">
              <w:t xml:space="preserve">NCN Health </w:t>
            </w:r>
          </w:p>
          <w:p w14:paraId="491165FC" w14:textId="77777777" w:rsidR="0022635F" w:rsidRPr="00AE0D9C" w:rsidRDefault="0022635F" w:rsidP="00635C41">
            <w:pPr>
              <w:pStyle w:val="DHHSbody"/>
              <w:numPr>
                <w:ilvl w:val="0"/>
                <w:numId w:val="9"/>
              </w:numPr>
              <w:ind w:left="318" w:hanging="284"/>
            </w:pPr>
            <w:r w:rsidRPr="00AE0D9C">
              <w:t xml:space="preserve">Northeast Health Wangaratta (sub-regional health service) </w:t>
            </w:r>
          </w:p>
          <w:p w14:paraId="3B8260E5" w14:textId="270330C5" w:rsidR="0022635F" w:rsidRPr="00AE0D9C" w:rsidRDefault="0022635F" w:rsidP="00635C41">
            <w:pPr>
              <w:pStyle w:val="DHHSbody"/>
              <w:numPr>
                <w:ilvl w:val="0"/>
                <w:numId w:val="9"/>
              </w:numPr>
              <w:ind w:left="318" w:hanging="284"/>
            </w:pPr>
            <w:r w:rsidRPr="00AE0D9C">
              <w:t>Seymour Health</w:t>
            </w:r>
          </w:p>
          <w:p w14:paraId="13CBFDB2" w14:textId="77777777" w:rsidR="0022635F" w:rsidRPr="00AE0D9C" w:rsidRDefault="0022635F" w:rsidP="00635C41">
            <w:pPr>
              <w:pStyle w:val="DHHSbody"/>
              <w:numPr>
                <w:ilvl w:val="0"/>
                <w:numId w:val="9"/>
              </w:numPr>
              <w:ind w:left="318" w:hanging="284"/>
            </w:pPr>
            <w:r w:rsidRPr="00AE0D9C">
              <w:t xml:space="preserve">Tallangatta Health Service </w:t>
            </w:r>
          </w:p>
          <w:p w14:paraId="13D05A9A" w14:textId="4072B34F" w:rsidR="0022635F" w:rsidRPr="00AE0D9C" w:rsidRDefault="0022635F" w:rsidP="00635C41">
            <w:pPr>
              <w:pStyle w:val="DHHSbody"/>
              <w:numPr>
                <w:ilvl w:val="0"/>
                <w:numId w:val="9"/>
              </w:numPr>
              <w:ind w:left="318" w:hanging="284"/>
            </w:pPr>
            <w:r w:rsidRPr="00AE0D9C">
              <w:t>Yarrawonga Health</w:t>
            </w:r>
          </w:p>
          <w:p w14:paraId="3B307D9E" w14:textId="77777777" w:rsidR="0022635F" w:rsidRPr="00AE0D9C" w:rsidRDefault="0022635F" w:rsidP="00635C41">
            <w:pPr>
              <w:pStyle w:val="DHHSbody"/>
              <w:numPr>
                <w:ilvl w:val="0"/>
                <w:numId w:val="9"/>
              </w:numPr>
              <w:ind w:left="318" w:hanging="284"/>
            </w:pPr>
            <w:r w:rsidRPr="00AE0D9C">
              <w:t>Yea &amp; District Memorial Hospital</w:t>
            </w:r>
          </w:p>
        </w:tc>
        <w:tc>
          <w:tcPr>
            <w:tcW w:w="4252" w:type="dxa"/>
          </w:tcPr>
          <w:p w14:paraId="67DCAC71" w14:textId="33D03DCA" w:rsidR="0022635F" w:rsidRPr="000A0169" w:rsidRDefault="00086824" w:rsidP="0022635F">
            <w:pPr>
              <w:pStyle w:val="DHHSbody"/>
              <w:ind w:left="318"/>
            </w:pPr>
            <w:r w:rsidRPr="00AE0D9C">
              <w:t>N/A</w:t>
            </w:r>
          </w:p>
          <w:p w14:paraId="17D04AF6" w14:textId="77777777" w:rsidR="0022635F" w:rsidRPr="00AE0D9C" w:rsidRDefault="0022635F" w:rsidP="0022635F">
            <w:pPr>
              <w:pStyle w:val="DHHSbody"/>
              <w:ind w:left="318"/>
            </w:pPr>
          </w:p>
        </w:tc>
      </w:tr>
    </w:tbl>
    <w:p w14:paraId="099A7909" w14:textId="77777777" w:rsidR="0022635F" w:rsidRPr="00AE0D9C" w:rsidRDefault="0022635F" w:rsidP="0022635F">
      <w:pPr>
        <w:pStyle w:val="DHHSbody"/>
        <w:ind w:left="318"/>
      </w:pPr>
    </w:p>
    <w:p w14:paraId="0622147B" w14:textId="77777777" w:rsidR="0022635F" w:rsidRPr="00AE0D9C" w:rsidRDefault="0022635F" w:rsidP="0022635F">
      <w:pPr>
        <w:pStyle w:val="DHHSbody"/>
        <w:rPr>
          <w:b/>
          <w:sz w:val="24"/>
          <w:szCs w:val="24"/>
        </w:rPr>
      </w:pPr>
    </w:p>
    <w:p w14:paraId="64786DBA" w14:textId="77777777" w:rsidR="0022635F" w:rsidRPr="00AE0D9C" w:rsidRDefault="0022635F" w:rsidP="0022635F">
      <w:pPr>
        <w:pStyle w:val="DHHSbody"/>
        <w:rPr>
          <w:b/>
          <w:sz w:val="24"/>
          <w:szCs w:val="24"/>
        </w:rPr>
      </w:pPr>
    </w:p>
    <w:bookmarkEnd w:id="99"/>
    <w:p w14:paraId="7B165780" w14:textId="77777777" w:rsidR="0022635F" w:rsidRPr="00AE0D9C" w:rsidRDefault="0022635F" w:rsidP="0022635F">
      <w:pPr>
        <w:pStyle w:val="DHHSbody"/>
        <w:rPr>
          <w:b/>
          <w:sz w:val="24"/>
          <w:szCs w:val="24"/>
        </w:rPr>
      </w:pPr>
    </w:p>
    <w:p w14:paraId="2327CF06" w14:textId="77777777" w:rsidR="0022635F" w:rsidRPr="00AE0D9C" w:rsidRDefault="0022635F" w:rsidP="0022635F">
      <w:pPr>
        <w:pStyle w:val="DHHSbody"/>
        <w:rPr>
          <w:b/>
          <w:sz w:val="24"/>
          <w:szCs w:val="24"/>
        </w:rPr>
      </w:pPr>
    </w:p>
    <w:p w14:paraId="493DE708" w14:textId="77777777" w:rsidR="0022635F" w:rsidRPr="00AE0D9C" w:rsidRDefault="0022635F" w:rsidP="0022635F">
      <w:pPr>
        <w:pStyle w:val="DHHSbody"/>
        <w:rPr>
          <w:b/>
          <w:sz w:val="24"/>
          <w:szCs w:val="24"/>
        </w:rPr>
      </w:pPr>
    </w:p>
    <w:p w14:paraId="66D4ED2E" w14:textId="77777777" w:rsidR="0022635F" w:rsidRPr="00AE0D9C" w:rsidRDefault="0022635F" w:rsidP="0022635F">
      <w:pPr>
        <w:pStyle w:val="DHHSbody"/>
        <w:rPr>
          <w:b/>
          <w:sz w:val="24"/>
          <w:szCs w:val="24"/>
        </w:rPr>
      </w:pPr>
    </w:p>
    <w:p w14:paraId="119BDE4C" w14:textId="77777777" w:rsidR="0022635F" w:rsidRPr="00AE0D9C" w:rsidRDefault="0022635F" w:rsidP="0022635F">
      <w:pPr>
        <w:pStyle w:val="DHHSbody"/>
        <w:rPr>
          <w:b/>
          <w:sz w:val="24"/>
          <w:szCs w:val="24"/>
        </w:rPr>
      </w:pPr>
    </w:p>
    <w:p w14:paraId="23ABC242" w14:textId="77777777" w:rsidR="0022635F" w:rsidRPr="00AE0D9C" w:rsidRDefault="0022635F" w:rsidP="0022635F">
      <w:pPr>
        <w:pStyle w:val="DHHSbody"/>
        <w:rPr>
          <w:b/>
          <w:sz w:val="24"/>
          <w:szCs w:val="24"/>
        </w:rPr>
      </w:pPr>
    </w:p>
    <w:p w14:paraId="0F481DBE" w14:textId="77777777" w:rsidR="0022635F" w:rsidRPr="00AE0D9C" w:rsidRDefault="0022635F" w:rsidP="0022635F">
      <w:pPr>
        <w:pStyle w:val="DHHSbody"/>
        <w:rPr>
          <w:b/>
          <w:sz w:val="24"/>
          <w:szCs w:val="24"/>
        </w:rPr>
      </w:pPr>
    </w:p>
    <w:p w14:paraId="5CA9CB9A" w14:textId="77777777" w:rsidR="0022635F" w:rsidRPr="00AE0D9C" w:rsidRDefault="0022635F" w:rsidP="0022635F">
      <w:pPr>
        <w:pStyle w:val="DHHSbody"/>
        <w:rPr>
          <w:b/>
          <w:sz w:val="24"/>
          <w:szCs w:val="24"/>
        </w:rPr>
      </w:pPr>
    </w:p>
    <w:p w14:paraId="78F4BB04" w14:textId="77777777" w:rsidR="0022635F" w:rsidRPr="00AE0D9C" w:rsidRDefault="0022635F" w:rsidP="0022635F">
      <w:pPr>
        <w:pStyle w:val="DHHSbody"/>
        <w:rPr>
          <w:b/>
          <w:sz w:val="24"/>
          <w:szCs w:val="24"/>
        </w:rPr>
      </w:pPr>
    </w:p>
    <w:p w14:paraId="5FB7941E" w14:textId="77777777" w:rsidR="0022635F" w:rsidRPr="00AE0D9C" w:rsidRDefault="0022635F" w:rsidP="0022635F">
      <w:pPr>
        <w:pStyle w:val="DHHSbody"/>
        <w:rPr>
          <w:b/>
          <w:sz w:val="24"/>
          <w:szCs w:val="24"/>
        </w:rPr>
      </w:pPr>
    </w:p>
    <w:p w14:paraId="20BA32EB" w14:textId="77777777" w:rsidR="0022635F" w:rsidRPr="00AE0D9C" w:rsidRDefault="0022635F" w:rsidP="0022635F">
      <w:pPr>
        <w:pStyle w:val="DHHSbody"/>
        <w:rPr>
          <w:b/>
          <w:sz w:val="24"/>
          <w:szCs w:val="24"/>
        </w:rPr>
      </w:pPr>
    </w:p>
    <w:p w14:paraId="22402A0E" w14:textId="77777777" w:rsidR="0022635F" w:rsidRPr="00AE0D9C" w:rsidRDefault="0022635F" w:rsidP="0022635F">
      <w:pPr>
        <w:pStyle w:val="DHHSbody"/>
        <w:rPr>
          <w:b/>
          <w:sz w:val="24"/>
          <w:szCs w:val="24"/>
        </w:rPr>
      </w:pPr>
    </w:p>
    <w:bookmarkEnd w:id="100"/>
    <w:p w14:paraId="1E3D3A9B" w14:textId="77777777" w:rsidR="00A123DD" w:rsidRPr="00AE0D9C" w:rsidRDefault="00A123DD">
      <w:pPr>
        <w:rPr>
          <w:rFonts w:ascii="Arial" w:hAnsi="Arial" w:cs="Arial"/>
          <w:b/>
          <w:sz w:val="24"/>
          <w:szCs w:val="24"/>
        </w:rPr>
      </w:pPr>
      <w:r w:rsidRPr="00AE0D9C">
        <w:rPr>
          <w:rFonts w:ascii="Arial" w:hAnsi="Arial" w:cs="Arial"/>
          <w:b/>
          <w:sz w:val="24"/>
          <w:szCs w:val="24"/>
        </w:rPr>
        <w:br w:type="page"/>
      </w:r>
    </w:p>
    <w:p w14:paraId="129A15E8" w14:textId="2BA2C3C6" w:rsidR="0022635F" w:rsidRPr="00AE0D9C" w:rsidRDefault="0022635F" w:rsidP="0022635F">
      <w:pPr>
        <w:tabs>
          <w:tab w:val="left" w:pos="5676"/>
        </w:tabs>
        <w:rPr>
          <w:rFonts w:ascii="Arial" w:hAnsi="Arial" w:cs="Arial"/>
          <w:b/>
          <w:sz w:val="24"/>
          <w:szCs w:val="24"/>
        </w:rPr>
      </w:pPr>
      <w:r w:rsidRPr="00AE0D9C">
        <w:rPr>
          <w:rFonts w:ascii="Arial" w:hAnsi="Arial" w:cs="Arial"/>
          <w:b/>
          <w:sz w:val="24"/>
          <w:szCs w:val="24"/>
        </w:rPr>
        <w:lastRenderedPageBreak/>
        <w:t>Loddon Mallee</w:t>
      </w:r>
      <w:r w:rsidRPr="00AE0D9C">
        <w:rPr>
          <w:rFonts w:ascii="Arial" w:hAnsi="Arial" w:cs="Arial"/>
        </w:rPr>
        <w:t xml:space="preserve"> </w:t>
      </w:r>
      <w:r w:rsidRPr="00AE0D9C">
        <w:rPr>
          <w:rFonts w:ascii="Arial" w:hAnsi="Arial" w:cs="Arial"/>
          <w:b/>
          <w:sz w:val="24"/>
          <w:szCs w:val="24"/>
        </w:rPr>
        <w:t>Rural Health Alliance (LMRHA)</w:t>
      </w:r>
      <w:r w:rsidRPr="00AE0D9C">
        <w:rPr>
          <w:rFonts w:ascii="Arial" w:hAnsi="Arial" w:cs="Arial"/>
          <w:b/>
          <w:sz w:val="24"/>
          <w:szCs w:val="24"/>
        </w:rPr>
        <w:tab/>
      </w:r>
    </w:p>
    <w:p w14:paraId="3C472F50" w14:textId="77777777" w:rsidR="0022635F" w:rsidRPr="00AE0D9C" w:rsidRDefault="0022635F" w:rsidP="0022635F">
      <w:pPr>
        <w:tabs>
          <w:tab w:val="left" w:pos="5676"/>
        </w:tabs>
        <w:rPr>
          <w:rFonts w:ascii="Arial" w:eastAsia="Times" w:hAnsi="Arial" w:cs="Arial"/>
          <w:b/>
          <w:sz w:val="24"/>
          <w:szCs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253"/>
      </w:tblGrid>
      <w:tr w:rsidR="0022635F" w:rsidRPr="00AE0D9C" w14:paraId="6F88946B" w14:textId="77777777" w:rsidTr="0022635F">
        <w:trPr>
          <w:tblHeader/>
        </w:trPr>
        <w:tc>
          <w:tcPr>
            <w:tcW w:w="4820" w:type="dxa"/>
          </w:tcPr>
          <w:p w14:paraId="11EED539" w14:textId="77777777" w:rsidR="0022635F" w:rsidRPr="00AE0D9C" w:rsidRDefault="0022635F" w:rsidP="0022635F">
            <w:pPr>
              <w:pStyle w:val="DHHStablecolhead"/>
            </w:pPr>
            <w:r w:rsidRPr="00AE0D9C">
              <w:t xml:space="preserve">Mandatory members </w:t>
            </w:r>
          </w:p>
        </w:tc>
        <w:tc>
          <w:tcPr>
            <w:tcW w:w="4252" w:type="dxa"/>
          </w:tcPr>
          <w:p w14:paraId="1276B849" w14:textId="77777777" w:rsidR="0022635F" w:rsidRPr="00AE0D9C" w:rsidRDefault="0022635F" w:rsidP="0022635F">
            <w:pPr>
              <w:pStyle w:val="DHHStablecolhead"/>
            </w:pPr>
            <w:r w:rsidRPr="00AE0D9C">
              <w:t>Non-mandatory members</w:t>
            </w:r>
          </w:p>
        </w:tc>
      </w:tr>
      <w:tr w:rsidR="0022635F" w:rsidRPr="00AE0D9C" w14:paraId="4E390FA0" w14:textId="77777777" w:rsidTr="0022635F">
        <w:tc>
          <w:tcPr>
            <w:tcW w:w="4820" w:type="dxa"/>
          </w:tcPr>
          <w:p w14:paraId="65B2CD25" w14:textId="77777777" w:rsidR="0022635F" w:rsidRPr="00AE0D9C" w:rsidRDefault="0022635F" w:rsidP="00635C41">
            <w:pPr>
              <w:pStyle w:val="DHHSbody"/>
              <w:numPr>
                <w:ilvl w:val="0"/>
                <w:numId w:val="9"/>
              </w:numPr>
              <w:ind w:left="351" w:hanging="283"/>
            </w:pPr>
            <w:r w:rsidRPr="00AE0D9C">
              <w:t xml:space="preserve">Bendigo Health Care Group (regional health service) </w:t>
            </w:r>
          </w:p>
          <w:p w14:paraId="17750373" w14:textId="77777777" w:rsidR="0022635F" w:rsidRPr="00AE0D9C" w:rsidRDefault="0022635F" w:rsidP="00635C41">
            <w:pPr>
              <w:pStyle w:val="DHHSbody"/>
              <w:numPr>
                <w:ilvl w:val="0"/>
                <w:numId w:val="9"/>
              </w:numPr>
              <w:ind w:left="351" w:hanging="283"/>
            </w:pPr>
            <w:r w:rsidRPr="00AE0D9C">
              <w:t xml:space="preserve">Boort District Health </w:t>
            </w:r>
          </w:p>
          <w:p w14:paraId="7F1201AE" w14:textId="77777777" w:rsidR="0022635F" w:rsidRPr="00AE0D9C" w:rsidRDefault="0022635F" w:rsidP="00635C41">
            <w:pPr>
              <w:pStyle w:val="DHHSbody"/>
              <w:numPr>
                <w:ilvl w:val="0"/>
                <w:numId w:val="9"/>
              </w:numPr>
              <w:ind w:left="351" w:hanging="283"/>
            </w:pPr>
            <w:r w:rsidRPr="00AE0D9C">
              <w:t>Castlemaine Health</w:t>
            </w:r>
          </w:p>
          <w:p w14:paraId="70D7652C" w14:textId="77777777" w:rsidR="0022635F" w:rsidRPr="00AE0D9C" w:rsidRDefault="0022635F" w:rsidP="00635C41">
            <w:pPr>
              <w:pStyle w:val="DHHSbody"/>
              <w:numPr>
                <w:ilvl w:val="0"/>
                <w:numId w:val="9"/>
              </w:numPr>
              <w:ind w:left="351" w:hanging="283"/>
            </w:pPr>
            <w:r w:rsidRPr="00AE0D9C">
              <w:t xml:space="preserve">Cohuna District Hospital </w:t>
            </w:r>
          </w:p>
          <w:p w14:paraId="125137A8" w14:textId="77777777" w:rsidR="0022635F" w:rsidRPr="00AE0D9C" w:rsidRDefault="0022635F" w:rsidP="00635C41">
            <w:pPr>
              <w:pStyle w:val="DHHSbody"/>
              <w:numPr>
                <w:ilvl w:val="0"/>
                <w:numId w:val="9"/>
              </w:numPr>
              <w:ind w:left="351" w:hanging="283"/>
            </w:pPr>
            <w:r w:rsidRPr="00AE0D9C">
              <w:t xml:space="preserve">Echuca Regional Health (sub-regional health service) </w:t>
            </w:r>
          </w:p>
          <w:p w14:paraId="50D0E672" w14:textId="77777777" w:rsidR="0022635F" w:rsidRPr="00AE0D9C" w:rsidRDefault="0022635F" w:rsidP="00635C41">
            <w:pPr>
              <w:pStyle w:val="DHHSbody"/>
              <w:numPr>
                <w:ilvl w:val="0"/>
                <w:numId w:val="9"/>
              </w:numPr>
              <w:ind w:left="351" w:hanging="283"/>
            </w:pPr>
            <w:r w:rsidRPr="00AE0D9C">
              <w:t>Heathcote Health</w:t>
            </w:r>
          </w:p>
          <w:p w14:paraId="79258903" w14:textId="77777777" w:rsidR="0022635F" w:rsidRPr="00AE0D9C" w:rsidRDefault="0022635F" w:rsidP="00635C41">
            <w:pPr>
              <w:pStyle w:val="DHHSbody"/>
              <w:numPr>
                <w:ilvl w:val="0"/>
                <w:numId w:val="9"/>
              </w:numPr>
              <w:ind w:left="351" w:hanging="283"/>
            </w:pPr>
            <w:r w:rsidRPr="00AE0D9C">
              <w:t xml:space="preserve">Inglewood &amp; Districts Health Service </w:t>
            </w:r>
          </w:p>
          <w:p w14:paraId="300643FB" w14:textId="77777777" w:rsidR="0022635F" w:rsidRPr="00AE0D9C" w:rsidRDefault="0022635F" w:rsidP="00635C41">
            <w:pPr>
              <w:pStyle w:val="DHHSbody"/>
              <w:numPr>
                <w:ilvl w:val="0"/>
                <w:numId w:val="9"/>
              </w:numPr>
              <w:ind w:left="351" w:hanging="283"/>
            </w:pPr>
            <w:r w:rsidRPr="00AE0D9C">
              <w:t xml:space="preserve">Kerang District Health </w:t>
            </w:r>
          </w:p>
          <w:p w14:paraId="400C2C7C" w14:textId="0376B960" w:rsidR="003032A9" w:rsidRPr="00AE0D9C" w:rsidRDefault="0022635F" w:rsidP="00635C41">
            <w:pPr>
              <w:pStyle w:val="DHHSbody"/>
              <w:numPr>
                <w:ilvl w:val="0"/>
                <w:numId w:val="9"/>
              </w:numPr>
              <w:ind w:left="351" w:hanging="283"/>
            </w:pPr>
            <w:r w:rsidRPr="00AE0D9C">
              <w:t>Maldon Hospital</w:t>
            </w:r>
          </w:p>
          <w:p w14:paraId="4C268593" w14:textId="10C3C729" w:rsidR="0022635F" w:rsidRPr="00AE0D9C" w:rsidRDefault="003032A9" w:rsidP="00635C41">
            <w:pPr>
              <w:pStyle w:val="DHHSbody"/>
              <w:numPr>
                <w:ilvl w:val="0"/>
                <w:numId w:val="9"/>
              </w:numPr>
              <w:ind w:left="347" w:hanging="284"/>
            </w:pPr>
            <w:r w:rsidRPr="00AE0D9C">
              <w:t>Mallee Track Health</w:t>
            </w:r>
          </w:p>
          <w:p w14:paraId="7CDF36BC" w14:textId="45AA835E" w:rsidR="0022635F" w:rsidRPr="00AE0D9C" w:rsidRDefault="00C22AA6" w:rsidP="00635C41">
            <w:pPr>
              <w:pStyle w:val="DHHSbody"/>
              <w:numPr>
                <w:ilvl w:val="0"/>
                <w:numId w:val="9"/>
              </w:numPr>
              <w:ind w:left="351" w:hanging="283"/>
            </w:pPr>
            <w:r w:rsidRPr="00AE0D9C">
              <w:t>**</w:t>
            </w:r>
            <w:r w:rsidR="0022635F" w:rsidRPr="00AE0D9C">
              <w:t xml:space="preserve"> </w:t>
            </w:r>
          </w:p>
          <w:p w14:paraId="715EF637" w14:textId="29B67C0D" w:rsidR="002244DB" w:rsidRPr="00AE0D9C" w:rsidRDefault="002244DB" w:rsidP="00635C41">
            <w:pPr>
              <w:pStyle w:val="DHHSbody"/>
              <w:numPr>
                <w:ilvl w:val="0"/>
                <w:numId w:val="9"/>
              </w:numPr>
              <w:ind w:left="351" w:hanging="283"/>
            </w:pPr>
            <w:r w:rsidRPr="00AE0D9C">
              <w:t>Mildura Base Hospital</w:t>
            </w:r>
          </w:p>
          <w:p w14:paraId="1A43BE70" w14:textId="5EF32E03" w:rsidR="0022635F" w:rsidRPr="00AE0D9C" w:rsidRDefault="0022635F" w:rsidP="00635C41">
            <w:pPr>
              <w:pStyle w:val="DHHSbody"/>
              <w:numPr>
                <w:ilvl w:val="0"/>
                <w:numId w:val="9"/>
              </w:numPr>
              <w:ind w:left="351" w:hanging="283"/>
            </w:pPr>
            <w:r w:rsidRPr="00AE0D9C">
              <w:t>Robinvale District Health Services</w:t>
            </w:r>
            <w:r w:rsidR="00450614" w:rsidRPr="00AE0D9C">
              <w:t xml:space="preserve"> </w:t>
            </w:r>
          </w:p>
          <w:p w14:paraId="33ED9725" w14:textId="32391729" w:rsidR="0022635F" w:rsidRPr="00AE0D9C" w:rsidRDefault="0022635F" w:rsidP="00635C41">
            <w:pPr>
              <w:pStyle w:val="DHHSbody"/>
              <w:numPr>
                <w:ilvl w:val="0"/>
                <w:numId w:val="9"/>
              </w:numPr>
              <w:ind w:left="351" w:hanging="283"/>
            </w:pPr>
            <w:r w:rsidRPr="00AE0D9C">
              <w:t>Rochester &amp; Elmore District Health Service</w:t>
            </w:r>
            <w:r w:rsidR="00450614" w:rsidRPr="00AE0D9C">
              <w:t xml:space="preserve"> </w:t>
            </w:r>
          </w:p>
          <w:p w14:paraId="3CCC32B8" w14:textId="77777777" w:rsidR="0022635F" w:rsidRPr="00AE0D9C" w:rsidRDefault="0022635F" w:rsidP="00635C41">
            <w:pPr>
              <w:pStyle w:val="DHHSbody"/>
              <w:numPr>
                <w:ilvl w:val="0"/>
                <w:numId w:val="9"/>
              </w:numPr>
              <w:ind w:left="351" w:hanging="283"/>
            </w:pPr>
            <w:r w:rsidRPr="00AE0D9C">
              <w:t xml:space="preserve">Swan Hill District Health (sub-regional health service) </w:t>
            </w:r>
          </w:p>
        </w:tc>
        <w:tc>
          <w:tcPr>
            <w:tcW w:w="4252" w:type="dxa"/>
          </w:tcPr>
          <w:p w14:paraId="37D13C98" w14:textId="10EA148F" w:rsidR="0022635F" w:rsidRPr="00AE0D9C" w:rsidRDefault="0022635F" w:rsidP="0022635F">
            <w:pPr>
              <w:pStyle w:val="DHHSbody"/>
              <w:ind w:left="584"/>
            </w:pPr>
          </w:p>
          <w:p w14:paraId="710E5753" w14:textId="77777777" w:rsidR="0022635F" w:rsidRPr="00AE0D9C" w:rsidRDefault="0022635F" w:rsidP="0022635F">
            <w:pPr>
              <w:pStyle w:val="DHHSbody"/>
            </w:pPr>
          </w:p>
        </w:tc>
      </w:tr>
    </w:tbl>
    <w:p w14:paraId="2B933A18" w14:textId="58C1D723" w:rsidR="0022635F" w:rsidRPr="00AE0D9C" w:rsidRDefault="0022635F" w:rsidP="0022635F">
      <w:pPr>
        <w:rPr>
          <w:rFonts w:ascii="Arial" w:eastAsia="Times" w:hAnsi="Arial" w:cs="Arial"/>
          <w:b/>
        </w:rPr>
      </w:pPr>
      <w:r w:rsidRPr="00AE0D9C">
        <w:rPr>
          <w:rFonts w:ascii="Arial" w:hAnsi="Arial" w:cs="Arial"/>
          <w:b/>
        </w:rPr>
        <w:br w:type="page"/>
      </w:r>
    </w:p>
    <w:p w14:paraId="4A286816" w14:textId="77777777" w:rsidR="0022635F" w:rsidRPr="00AE0D9C" w:rsidRDefault="0022635F" w:rsidP="0022635F">
      <w:pPr>
        <w:pStyle w:val="DHHSbody"/>
        <w:rPr>
          <w:b/>
          <w:sz w:val="24"/>
          <w:szCs w:val="24"/>
        </w:rPr>
      </w:pPr>
      <w:r w:rsidRPr="00AE0D9C">
        <w:rPr>
          <w:b/>
          <w:sz w:val="24"/>
          <w:szCs w:val="24"/>
        </w:rPr>
        <w:lastRenderedPageBreak/>
        <w:t>South West Alliance of Rural Health (SWARH)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252"/>
      </w:tblGrid>
      <w:tr w:rsidR="0022635F" w:rsidRPr="00AE0D9C" w14:paraId="011D7D59" w14:textId="77777777" w:rsidTr="0022635F">
        <w:trPr>
          <w:tblHeader/>
        </w:trPr>
        <w:tc>
          <w:tcPr>
            <w:tcW w:w="4820" w:type="dxa"/>
          </w:tcPr>
          <w:p w14:paraId="0B2DE4C5" w14:textId="77777777" w:rsidR="0022635F" w:rsidRPr="00AE0D9C" w:rsidRDefault="0022635F" w:rsidP="0022635F">
            <w:pPr>
              <w:pStyle w:val="DHHStablecolhead"/>
            </w:pPr>
            <w:r w:rsidRPr="00AE0D9C">
              <w:t xml:space="preserve">Mandatory members </w:t>
            </w:r>
          </w:p>
        </w:tc>
        <w:tc>
          <w:tcPr>
            <w:tcW w:w="4252" w:type="dxa"/>
          </w:tcPr>
          <w:p w14:paraId="7AAE05B2" w14:textId="77777777" w:rsidR="0022635F" w:rsidRPr="00AE0D9C" w:rsidRDefault="0022635F" w:rsidP="0022635F">
            <w:pPr>
              <w:pStyle w:val="DHHStablecolhead"/>
            </w:pPr>
            <w:r w:rsidRPr="00AE0D9C">
              <w:t>Non-mandatory members</w:t>
            </w:r>
          </w:p>
        </w:tc>
      </w:tr>
      <w:tr w:rsidR="0022635F" w:rsidRPr="00AE0D9C" w14:paraId="6A1511D4" w14:textId="77777777" w:rsidTr="0022635F">
        <w:tc>
          <w:tcPr>
            <w:tcW w:w="4820" w:type="dxa"/>
          </w:tcPr>
          <w:p w14:paraId="635E6039" w14:textId="77777777" w:rsidR="0022635F" w:rsidRPr="00AE0D9C" w:rsidRDefault="0022635F" w:rsidP="00635C41">
            <w:pPr>
              <w:pStyle w:val="DHHSbody"/>
              <w:numPr>
                <w:ilvl w:val="0"/>
                <w:numId w:val="9"/>
              </w:numPr>
              <w:ind w:left="351" w:hanging="283"/>
            </w:pPr>
            <w:r w:rsidRPr="00AE0D9C">
              <w:t xml:space="preserve">Barwon Health (regional health service) </w:t>
            </w:r>
          </w:p>
          <w:p w14:paraId="74F9FAFA" w14:textId="77777777" w:rsidR="0022635F" w:rsidRPr="00AE0D9C" w:rsidRDefault="0022635F" w:rsidP="00635C41">
            <w:pPr>
              <w:pStyle w:val="DHHSbody"/>
              <w:numPr>
                <w:ilvl w:val="0"/>
                <w:numId w:val="9"/>
              </w:numPr>
              <w:ind w:left="351" w:hanging="283"/>
            </w:pPr>
            <w:r w:rsidRPr="00AE0D9C">
              <w:t xml:space="preserve">Colac Area Health </w:t>
            </w:r>
          </w:p>
          <w:p w14:paraId="351E4B92" w14:textId="77777777" w:rsidR="0022635F" w:rsidRPr="00AE0D9C" w:rsidRDefault="0022635F" w:rsidP="00635C41">
            <w:pPr>
              <w:pStyle w:val="DHHSbody"/>
              <w:numPr>
                <w:ilvl w:val="0"/>
                <w:numId w:val="9"/>
              </w:numPr>
              <w:ind w:left="351" w:hanging="283"/>
            </w:pPr>
            <w:r w:rsidRPr="00AE0D9C">
              <w:t>Great Ocean Road Health</w:t>
            </w:r>
          </w:p>
          <w:p w14:paraId="6645F887" w14:textId="77777777" w:rsidR="0022635F" w:rsidRPr="00AE0D9C" w:rsidRDefault="0022635F" w:rsidP="00635C41">
            <w:pPr>
              <w:pStyle w:val="DHHSbody"/>
              <w:numPr>
                <w:ilvl w:val="0"/>
                <w:numId w:val="9"/>
              </w:numPr>
              <w:ind w:left="351" w:hanging="283"/>
            </w:pPr>
            <w:r w:rsidRPr="00AE0D9C">
              <w:t xml:space="preserve">Hesse Rural Health Service </w:t>
            </w:r>
          </w:p>
          <w:p w14:paraId="255C40BD" w14:textId="77777777" w:rsidR="0022635F" w:rsidRPr="00AE0D9C" w:rsidRDefault="0022635F" w:rsidP="00635C41">
            <w:pPr>
              <w:pStyle w:val="DHHSbody"/>
              <w:numPr>
                <w:ilvl w:val="0"/>
                <w:numId w:val="9"/>
              </w:numPr>
              <w:ind w:left="351" w:hanging="283"/>
            </w:pPr>
            <w:r w:rsidRPr="00AE0D9C">
              <w:t xml:space="preserve">Heywood Rural Health </w:t>
            </w:r>
          </w:p>
          <w:p w14:paraId="5F2C6980" w14:textId="77777777" w:rsidR="0022635F" w:rsidRPr="00AE0D9C" w:rsidRDefault="0022635F" w:rsidP="00635C41">
            <w:pPr>
              <w:pStyle w:val="DHHSbody"/>
              <w:numPr>
                <w:ilvl w:val="0"/>
                <w:numId w:val="9"/>
              </w:numPr>
              <w:ind w:left="351" w:hanging="283"/>
            </w:pPr>
            <w:r w:rsidRPr="00AE0D9C">
              <w:t xml:space="preserve">Moyne Health Services </w:t>
            </w:r>
          </w:p>
          <w:p w14:paraId="45D84158" w14:textId="77777777" w:rsidR="0022635F" w:rsidRPr="00AE0D9C" w:rsidRDefault="0022635F" w:rsidP="00635C41">
            <w:pPr>
              <w:pStyle w:val="DHHSbody"/>
              <w:numPr>
                <w:ilvl w:val="0"/>
                <w:numId w:val="9"/>
              </w:numPr>
              <w:ind w:left="351" w:hanging="283"/>
            </w:pPr>
            <w:r w:rsidRPr="00AE0D9C">
              <w:t xml:space="preserve">Portland District Health </w:t>
            </w:r>
          </w:p>
          <w:p w14:paraId="144FB1C0" w14:textId="77777777" w:rsidR="0022635F" w:rsidRPr="00AE0D9C" w:rsidRDefault="0022635F" w:rsidP="00635C41">
            <w:pPr>
              <w:pStyle w:val="DHHSbody"/>
              <w:numPr>
                <w:ilvl w:val="0"/>
                <w:numId w:val="9"/>
              </w:numPr>
              <w:ind w:left="351" w:hanging="283"/>
            </w:pPr>
            <w:r w:rsidRPr="00AE0D9C">
              <w:t xml:space="preserve">South West Healthcare (sub-regional health service) </w:t>
            </w:r>
          </w:p>
          <w:p w14:paraId="5062D1FD" w14:textId="77777777" w:rsidR="0022635F" w:rsidRPr="00AE0D9C" w:rsidRDefault="0022635F" w:rsidP="00635C41">
            <w:pPr>
              <w:pStyle w:val="DHHSbody"/>
              <w:numPr>
                <w:ilvl w:val="0"/>
                <w:numId w:val="9"/>
              </w:numPr>
              <w:ind w:left="351" w:hanging="283"/>
            </w:pPr>
            <w:r w:rsidRPr="00AE0D9C">
              <w:t xml:space="preserve">Terang and Mortlake Health Service </w:t>
            </w:r>
          </w:p>
          <w:p w14:paraId="7A1EBC6F" w14:textId="01EEC3D3" w:rsidR="0022635F" w:rsidRPr="00AE0D9C" w:rsidRDefault="0022635F" w:rsidP="00635C41">
            <w:pPr>
              <w:pStyle w:val="DHHSbody"/>
              <w:numPr>
                <w:ilvl w:val="0"/>
                <w:numId w:val="9"/>
              </w:numPr>
              <w:ind w:left="351" w:hanging="283"/>
            </w:pPr>
            <w:r w:rsidRPr="00AE0D9C">
              <w:t>Timboon &amp; District Health Care Service</w:t>
            </w:r>
            <w:r w:rsidR="00450614" w:rsidRPr="00AE0D9C">
              <w:t xml:space="preserve"> </w:t>
            </w:r>
          </w:p>
          <w:p w14:paraId="082FF340" w14:textId="569BDEFC" w:rsidR="0022635F" w:rsidRPr="00AE0D9C" w:rsidRDefault="0022635F" w:rsidP="00635C41">
            <w:pPr>
              <w:pStyle w:val="DHHSbody"/>
              <w:numPr>
                <w:ilvl w:val="0"/>
                <w:numId w:val="9"/>
              </w:numPr>
              <w:ind w:left="351" w:hanging="283"/>
            </w:pPr>
            <w:r w:rsidRPr="00AE0D9C">
              <w:t>Western District Health Service (sub-regional health service)</w:t>
            </w:r>
          </w:p>
        </w:tc>
        <w:tc>
          <w:tcPr>
            <w:tcW w:w="4252" w:type="dxa"/>
          </w:tcPr>
          <w:p w14:paraId="63A34EB9" w14:textId="77777777" w:rsidR="0022635F" w:rsidRPr="00AE0D9C" w:rsidRDefault="0022635F" w:rsidP="00635C41">
            <w:pPr>
              <w:pStyle w:val="DHHSbody"/>
              <w:numPr>
                <w:ilvl w:val="0"/>
                <w:numId w:val="9"/>
              </w:numPr>
              <w:ind w:left="318" w:hanging="284"/>
            </w:pPr>
            <w:r w:rsidRPr="00AE0D9C">
              <w:t xml:space="preserve">Balmoral Bush Nursing Centre Inc </w:t>
            </w:r>
          </w:p>
          <w:p w14:paraId="0B0FECCC" w14:textId="77777777" w:rsidR="0022635F" w:rsidRPr="00AE0D9C" w:rsidRDefault="0022635F" w:rsidP="00635C41">
            <w:pPr>
              <w:pStyle w:val="DHHSbody"/>
              <w:numPr>
                <w:ilvl w:val="0"/>
                <w:numId w:val="9"/>
              </w:numPr>
              <w:ind w:left="318" w:hanging="284"/>
            </w:pPr>
            <w:r w:rsidRPr="00AE0D9C">
              <w:t xml:space="preserve">Dartmoor &amp; District Bush Nursing Centre Inc </w:t>
            </w:r>
          </w:p>
          <w:p w14:paraId="7CFBFC90" w14:textId="77777777" w:rsidR="0022635F" w:rsidRPr="00AE0D9C" w:rsidRDefault="0022635F" w:rsidP="0022635F">
            <w:pPr>
              <w:pStyle w:val="DHHStabletext"/>
            </w:pPr>
          </w:p>
        </w:tc>
      </w:tr>
    </w:tbl>
    <w:p w14:paraId="220255D1" w14:textId="77777777" w:rsidR="0022635F" w:rsidRPr="00AE0D9C" w:rsidRDefault="0022635F" w:rsidP="0022635F">
      <w:pPr>
        <w:rPr>
          <w:sz w:val="32"/>
          <w:szCs w:val="32"/>
        </w:rPr>
      </w:pPr>
      <w:r w:rsidRPr="00AE0D9C">
        <w:rPr>
          <w:sz w:val="32"/>
          <w:szCs w:val="32"/>
        </w:rPr>
        <w:br w:type="page"/>
      </w:r>
    </w:p>
    <w:p w14:paraId="4EA30053" w14:textId="77777777" w:rsidR="0022635F" w:rsidRPr="00B93258" w:rsidRDefault="0022635F" w:rsidP="00B93258">
      <w:pPr>
        <w:pStyle w:val="Heading1"/>
        <w:rPr>
          <w:sz w:val="40"/>
          <w:szCs w:val="40"/>
        </w:rPr>
      </w:pPr>
      <w:bookmarkStart w:id="101" w:name="_Toc57987122"/>
      <w:bookmarkStart w:id="102" w:name="_Toc226954828"/>
      <w:r w:rsidRPr="00B93258">
        <w:rPr>
          <w:sz w:val="40"/>
          <w:szCs w:val="40"/>
        </w:rPr>
        <w:lastRenderedPageBreak/>
        <w:t>Attachment 2. Core products and services</w:t>
      </w:r>
      <w:bookmarkEnd w:id="101"/>
      <w:bookmarkEnd w:id="102"/>
    </w:p>
    <w:p w14:paraId="5E506257" w14:textId="40E48CEB" w:rsidR="0022635F" w:rsidRPr="00AE0D9C" w:rsidRDefault="0022635F" w:rsidP="00942E4F">
      <w:pPr>
        <w:pStyle w:val="Body"/>
      </w:pPr>
      <w:r w:rsidRPr="00AE0D9C">
        <w:t>It is the role of the ICT Alliance to provide members with a wide range of core and non-core ICT products and services to meet local priorities and needs.</w:t>
      </w:r>
      <w:r w:rsidR="008A15FD" w:rsidRPr="00AE0D9C">
        <w:rPr>
          <w:rFonts w:eastAsia="MS PGothic" w:cstheme="minorBidi"/>
          <w:color w:val="000000" w:themeColor="text1"/>
          <w:kern w:val="24"/>
          <w:sz w:val="16"/>
          <w:szCs w:val="16"/>
        </w:rPr>
        <w:t xml:space="preserve"> </w:t>
      </w:r>
      <w:r w:rsidR="008A15FD" w:rsidRPr="00AE0D9C">
        <w:t>While the ICT service delivery model may vary across regional ICT Alliances, the overarching goal is to progressively move towards standardised shared platforms and infrastructure across the region.</w:t>
      </w:r>
    </w:p>
    <w:p w14:paraId="36F9CB2D" w14:textId="77777777" w:rsidR="00855620" w:rsidRPr="00AE0D9C" w:rsidRDefault="00855620" w:rsidP="00942E4F">
      <w:pPr>
        <w:pStyle w:val="Body"/>
      </w:pPr>
      <w:r w:rsidRPr="00AE0D9C">
        <w:t>As part of the annual planning cycle, the Executive Committee is expected to review and confirm any additions to the core services to ensure they remain relevant.</w:t>
      </w:r>
    </w:p>
    <w:p w14:paraId="1E834BFC" w14:textId="77777777" w:rsidR="00714577" w:rsidRPr="00AE0D9C" w:rsidRDefault="00714577" w:rsidP="00165470">
      <w:pPr>
        <w:pStyle w:val="Heading4"/>
      </w:pPr>
      <w:r w:rsidRPr="00AE0D9C">
        <w:t xml:space="preserve">Core ICT services </w:t>
      </w:r>
    </w:p>
    <w:p w14:paraId="1F387A92" w14:textId="04A3D70F" w:rsidR="006318D0" w:rsidRPr="00AE0D9C" w:rsidRDefault="006318D0" w:rsidP="00942E4F">
      <w:pPr>
        <w:pStyle w:val="Body"/>
      </w:pPr>
      <w:r w:rsidRPr="00AE0D9C">
        <w:t>The definition of core ICT services within the Alliance refers exclusively to the technology platforms, infrastructure, and ICT support services that enable clinical and corporate systems, not the business functions (</w:t>
      </w:r>
      <w:r w:rsidR="00A43666" w:rsidRPr="00AE0D9C">
        <w:t>e.g.</w:t>
      </w:r>
      <w:r w:rsidRPr="00AE0D9C">
        <w:t xml:space="preserve"> Finance) or service delivery models (</w:t>
      </w:r>
      <w:r w:rsidR="00A43666" w:rsidRPr="00AE0D9C">
        <w:t>e.g.</w:t>
      </w:r>
      <w:r w:rsidRPr="00AE0D9C">
        <w:t xml:space="preserve"> Payroll as a Service) themselves.</w:t>
      </w:r>
    </w:p>
    <w:p w14:paraId="40958F4E" w14:textId="34588F42" w:rsidR="00714577" w:rsidRPr="00AE0D9C" w:rsidRDefault="00714577" w:rsidP="00942E4F">
      <w:pPr>
        <w:pStyle w:val="Body"/>
      </w:pPr>
      <w:r w:rsidRPr="00AE0D9C">
        <w:t xml:space="preserve">The minimum set of core </w:t>
      </w:r>
      <w:r w:rsidR="006318D0" w:rsidRPr="00AE0D9C">
        <w:t>ICT</w:t>
      </w:r>
      <w:r w:rsidRPr="00AE0D9C">
        <w:t xml:space="preserve"> products and services that must be provided to members by the ICT Alliance is listed below:</w:t>
      </w:r>
    </w:p>
    <w:p w14:paraId="75A3823C" w14:textId="36881F19" w:rsidR="00FD55AC" w:rsidRPr="005B3179" w:rsidRDefault="00FD55AC" w:rsidP="00635C41">
      <w:pPr>
        <w:pStyle w:val="DHHSbullet1"/>
        <w:numPr>
          <w:ilvl w:val="0"/>
          <w:numId w:val="10"/>
        </w:numPr>
        <w:spacing w:after="120" w:line="280" w:lineRule="atLeast"/>
        <w:rPr>
          <w:rFonts w:cs="Arial"/>
          <w:sz w:val="21"/>
          <w:szCs w:val="21"/>
        </w:rPr>
      </w:pPr>
      <w:r w:rsidRPr="005B3179">
        <w:rPr>
          <w:rFonts w:cs="Arial"/>
          <w:sz w:val="21"/>
          <w:szCs w:val="21"/>
        </w:rPr>
        <w:t xml:space="preserve">Regional </w:t>
      </w:r>
      <w:r w:rsidR="008779C7" w:rsidRPr="005B3179">
        <w:rPr>
          <w:rFonts w:cs="Arial"/>
          <w:sz w:val="21"/>
          <w:szCs w:val="21"/>
        </w:rPr>
        <w:t xml:space="preserve">ICT </w:t>
      </w:r>
      <w:r w:rsidRPr="005B3179">
        <w:rPr>
          <w:rFonts w:cs="Arial"/>
          <w:sz w:val="21"/>
          <w:szCs w:val="21"/>
        </w:rPr>
        <w:t>procurement services</w:t>
      </w:r>
      <w:r w:rsidR="00CB7E36">
        <w:rPr>
          <w:rFonts w:cs="Arial"/>
          <w:sz w:val="21"/>
          <w:szCs w:val="21"/>
        </w:rPr>
        <w:t>:</w:t>
      </w:r>
    </w:p>
    <w:p w14:paraId="1CC831C8" w14:textId="77777777" w:rsidR="00FD55AC" w:rsidRPr="005B3179" w:rsidRDefault="00FD55AC" w:rsidP="00635C41">
      <w:pPr>
        <w:pStyle w:val="DHHSbullet1"/>
        <w:numPr>
          <w:ilvl w:val="0"/>
          <w:numId w:val="12"/>
        </w:numPr>
        <w:spacing w:after="120" w:line="280" w:lineRule="atLeast"/>
        <w:rPr>
          <w:rFonts w:cs="Arial"/>
          <w:sz w:val="21"/>
          <w:szCs w:val="21"/>
        </w:rPr>
      </w:pPr>
      <w:r w:rsidRPr="005B3179">
        <w:rPr>
          <w:rFonts w:cs="Arial"/>
          <w:sz w:val="21"/>
          <w:szCs w:val="21"/>
        </w:rPr>
        <w:t>The Alliance is responsible for the procurement of ICT related core products and services on behalf of Alliance Members.</w:t>
      </w:r>
    </w:p>
    <w:p w14:paraId="472A9468" w14:textId="77777777" w:rsidR="00FD55AC" w:rsidRPr="005B3179" w:rsidRDefault="00FD55AC" w:rsidP="00635C41">
      <w:pPr>
        <w:pStyle w:val="DHHSbullet1"/>
        <w:numPr>
          <w:ilvl w:val="0"/>
          <w:numId w:val="12"/>
        </w:numPr>
        <w:spacing w:after="120" w:line="280" w:lineRule="atLeast"/>
        <w:rPr>
          <w:rFonts w:cs="Arial"/>
          <w:sz w:val="21"/>
          <w:szCs w:val="21"/>
        </w:rPr>
      </w:pPr>
      <w:bookmarkStart w:id="103" w:name="_Hlk26948959"/>
      <w:r w:rsidRPr="005B3179">
        <w:rPr>
          <w:rFonts w:cs="Arial"/>
          <w:sz w:val="21"/>
          <w:szCs w:val="21"/>
        </w:rPr>
        <w:t xml:space="preserve">The Alliance may procure ICT related non-core products and services on behalf of Alliance Members as requested. </w:t>
      </w:r>
    </w:p>
    <w:bookmarkEnd w:id="103"/>
    <w:p w14:paraId="478C2FF3" w14:textId="77777777" w:rsidR="00FD55AC" w:rsidRPr="005B3179" w:rsidRDefault="00FD55AC" w:rsidP="00635C41">
      <w:pPr>
        <w:pStyle w:val="DHHSbullet1"/>
        <w:numPr>
          <w:ilvl w:val="0"/>
          <w:numId w:val="12"/>
        </w:numPr>
        <w:spacing w:after="120" w:line="280" w:lineRule="atLeast"/>
        <w:rPr>
          <w:rFonts w:cs="Arial"/>
          <w:sz w:val="21"/>
          <w:szCs w:val="21"/>
        </w:rPr>
      </w:pPr>
      <w:r w:rsidRPr="005B3179">
        <w:rPr>
          <w:rFonts w:cs="Arial"/>
          <w:sz w:val="21"/>
          <w:szCs w:val="21"/>
        </w:rPr>
        <w:t>The Alliance and Members are expected to collaborate and consult with HSV for Microsoft Agreement, or any high-value or high-risk ICT hardware procurement activities.</w:t>
      </w:r>
    </w:p>
    <w:p w14:paraId="681852C5" w14:textId="77777777" w:rsidR="00FD55AC" w:rsidRPr="005B3179" w:rsidRDefault="00FD55AC" w:rsidP="00635C41">
      <w:pPr>
        <w:pStyle w:val="DHHSbullet1"/>
        <w:numPr>
          <w:ilvl w:val="0"/>
          <w:numId w:val="12"/>
        </w:numPr>
        <w:spacing w:after="120" w:line="280" w:lineRule="atLeast"/>
        <w:rPr>
          <w:rFonts w:cs="Arial"/>
          <w:sz w:val="21"/>
          <w:szCs w:val="21"/>
        </w:rPr>
      </w:pPr>
      <w:r w:rsidRPr="005B3179">
        <w:rPr>
          <w:rFonts w:cs="Arial"/>
          <w:sz w:val="21"/>
          <w:szCs w:val="21"/>
        </w:rPr>
        <w:t>The Alliance may procure ICT products for one, many or all Members.</w:t>
      </w:r>
    </w:p>
    <w:p w14:paraId="082C3313" w14:textId="55E1518C" w:rsidR="00FD55AC" w:rsidRPr="005B3179" w:rsidRDefault="00FD55AC" w:rsidP="00635C41">
      <w:pPr>
        <w:pStyle w:val="DHHSbullet1"/>
        <w:numPr>
          <w:ilvl w:val="0"/>
          <w:numId w:val="10"/>
        </w:numPr>
        <w:spacing w:after="120" w:line="280" w:lineRule="atLeast"/>
        <w:rPr>
          <w:rFonts w:cs="Arial"/>
          <w:sz w:val="21"/>
          <w:szCs w:val="21"/>
        </w:rPr>
      </w:pPr>
      <w:r w:rsidRPr="005B3179">
        <w:rPr>
          <w:rFonts w:cs="Arial"/>
          <w:color w:val="000000"/>
          <w:sz w:val="21"/>
          <w:szCs w:val="21"/>
        </w:rPr>
        <w:t xml:space="preserve">Regional </w:t>
      </w:r>
      <w:r w:rsidR="008779C7" w:rsidRPr="005B3179">
        <w:rPr>
          <w:rFonts w:cs="Arial"/>
          <w:color w:val="000000"/>
          <w:sz w:val="21"/>
          <w:szCs w:val="21"/>
        </w:rPr>
        <w:t xml:space="preserve">ICT </w:t>
      </w:r>
      <w:r w:rsidRPr="005B3179">
        <w:rPr>
          <w:rFonts w:cs="Arial"/>
          <w:color w:val="000000"/>
          <w:sz w:val="21"/>
          <w:szCs w:val="21"/>
        </w:rPr>
        <w:t>advocacy services</w:t>
      </w:r>
      <w:r w:rsidR="00CB7E36">
        <w:rPr>
          <w:rFonts w:cs="Arial"/>
          <w:color w:val="000000"/>
          <w:sz w:val="21"/>
          <w:szCs w:val="21"/>
        </w:rPr>
        <w:t>:</w:t>
      </w:r>
    </w:p>
    <w:p w14:paraId="22B01BC6" w14:textId="77777777" w:rsidR="00FD55AC" w:rsidRPr="005B3179" w:rsidRDefault="00FD55AC" w:rsidP="00635C41">
      <w:pPr>
        <w:pStyle w:val="DHHSbullet1"/>
        <w:numPr>
          <w:ilvl w:val="0"/>
          <w:numId w:val="16"/>
        </w:numPr>
        <w:spacing w:after="120" w:line="280" w:lineRule="atLeast"/>
        <w:rPr>
          <w:rFonts w:cs="Arial"/>
          <w:sz w:val="21"/>
          <w:szCs w:val="21"/>
        </w:rPr>
      </w:pPr>
      <w:r w:rsidRPr="005B3179">
        <w:rPr>
          <w:rFonts w:cs="Arial"/>
          <w:color w:val="000000"/>
          <w:sz w:val="21"/>
          <w:szCs w:val="21"/>
        </w:rPr>
        <w:t xml:space="preserve">The </w:t>
      </w:r>
      <w:r w:rsidRPr="005B3179">
        <w:rPr>
          <w:rFonts w:cs="Arial"/>
          <w:sz w:val="21"/>
          <w:szCs w:val="21"/>
        </w:rPr>
        <w:t xml:space="preserve">Alliance </w:t>
      </w:r>
      <w:r w:rsidRPr="005B3179">
        <w:rPr>
          <w:rFonts w:cs="Arial"/>
          <w:color w:val="000000"/>
          <w:sz w:val="21"/>
          <w:szCs w:val="21"/>
        </w:rPr>
        <w:t>may seek funding for strategic ICT regional initiatives and projects applicable to many or all Members.</w:t>
      </w:r>
    </w:p>
    <w:p w14:paraId="5926336D" w14:textId="77777777" w:rsidR="00FD55AC" w:rsidRPr="005B3179" w:rsidRDefault="00FD55AC" w:rsidP="00635C41">
      <w:pPr>
        <w:pStyle w:val="DHHSbullet1"/>
        <w:numPr>
          <w:ilvl w:val="0"/>
          <w:numId w:val="16"/>
        </w:numPr>
        <w:spacing w:after="120" w:line="280" w:lineRule="atLeast"/>
        <w:rPr>
          <w:rFonts w:cs="Arial"/>
          <w:sz w:val="21"/>
          <w:szCs w:val="21"/>
        </w:rPr>
      </w:pPr>
      <w:r w:rsidRPr="005B3179">
        <w:rPr>
          <w:rFonts w:cs="Arial"/>
          <w:color w:val="000000"/>
          <w:sz w:val="21"/>
          <w:szCs w:val="21"/>
        </w:rPr>
        <w:t xml:space="preserve">For core products and services, Alliance Members must not compete with the Alliance for funding. </w:t>
      </w:r>
    </w:p>
    <w:p w14:paraId="42446754" w14:textId="40023D5A" w:rsidR="00FD55AC" w:rsidRPr="005B3179" w:rsidRDefault="00FD55AC" w:rsidP="00635C41">
      <w:pPr>
        <w:pStyle w:val="DHSBodyText"/>
        <w:numPr>
          <w:ilvl w:val="0"/>
          <w:numId w:val="10"/>
        </w:numPr>
        <w:spacing w:line="280" w:lineRule="atLeast"/>
        <w:rPr>
          <w:rFonts w:ascii="Arial" w:hAnsi="Arial" w:cs="Arial"/>
          <w:color w:val="000000"/>
          <w:sz w:val="21"/>
          <w:szCs w:val="21"/>
        </w:rPr>
      </w:pPr>
      <w:r w:rsidRPr="005B3179">
        <w:rPr>
          <w:rFonts w:ascii="Arial" w:hAnsi="Arial" w:cs="Arial"/>
          <w:color w:val="000000"/>
          <w:sz w:val="21"/>
          <w:szCs w:val="21"/>
        </w:rPr>
        <w:t xml:space="preserve">Regional </w:t>
      </w:r>
      <w:r w:rsidR="008779C7" w:rsidRPr="005B3179">
        <w:rPr>
          <w:rFonts w:ascii="Arial" w:hAnsi="Arial" w:cs="Arial"/>
          <w:color w:val="000000"/>
          <w:sz w:val="21"/>
          <w:szCs w:val="21"/>
        </w:rPr>
        <w:t xml:space="preserve">ICT </w:t>
      </w:r>
      <w:r w:rsidRPr="005B3179">
        <w:rPr>
          <w:rFonts w:ascii="Arial" w:hAnsi="Arial" w:cs="Arial"/>
          <w:color w:val="000000"/>
          <w:sz w:val="21"/>
          <w:szCs w:val="21"/>
        </w:rPr>
        <w:t>representation services</w:t>
      </w:r>
      <w:r w:rsidR="00CB7E36">
        <w:rPr>
          <w:rFonts w:ascii="Arial" w:hAnsi="Arial" w:cs="Arial"/>
          <w:color w:val="000000"/>
          <w:sz w:val="21"/>
          <w:szCs w:val="21"/>
        </w:rPr>
        <w:t>:</w:t>
      </w:r>
      <w:r w:rsidRPr="005B3179">
        <w:rPr>
          <w:rFonts w:ascii="Arial" w:hAnsi="Arial" w:cs="Arial"/>
          <w:color w:val="000000"/>
          <w:sz w:val="21"/>
          <w:szCs w:val="21"/>
        </w:rPr>
        <w:t xml:space="preserve"> </w:t>
      </w:r>
    </w:p>
    <w:p w14:paraId="553CCE04" w14:textId="77777777" w:rsidR="00FD55AC" w:rsidRPr="005B3179" w:rsidRDefault="00FD55AC" w:rsidP="00635C41">
      <w:pPr>
        <w:pStyle w:val="DHSBodyText"/>
        <w:numPr>
          <w:ilvl w:val="0"/>
          <w:numId w:val="13"/>
        </w:numPr>
        <w:spacing w:line="280" w:lineRule="atLeast"/>
        <w:rPr>
          <w:rFonts w:ascii="Arial" w:hAnsi="Arial" w:cs="Arial"/>
          <w:color w:val="000000"/>
          <w:sz w:val="21"/>
          <w:szCs w:val="21"/>
        </w:rPr>
      </w:pPr>
      <w:r w:rsidRPr="005B3179">
        <w:rPr>
          <w:rFonts w:ascii="Arial" w:hAnsi="Arial" w:cs="Arial"/>
          <w:color w:val="000000"/>
          <w:sz w:val="21"/>
          <w:szCs w:val="21"/>
        </w:rPr>
        <w:t>The Alliance CIO will represent Alliance Members who do not have a CIO at State ICT forums.</w:t>
      </w:r>
    </w:p>
    <w:p w14:paraId="18B85AC1" w14:textId="47D70627" w:rsidR="00FD55AC" w:rsidRPr="005B3179" w:rsidRDefault="00FD55AC" w:rsidP="00635C41">
      <w:pPr>
        <w:pStyle w:val="DHSBodyText"/>
        <w:numPr>
          <w:ilvl w:val="0"/>
          <w:numId w:val="13"/>
        </w:numPr>
        <w:spacing w:line="280" w:lineRule="atLeast"/>
        <w:rPr>
          <w:rFonts w:ascii="Arial" w:hAnsi="Arial" w:cs="Arial"/>
          <w:color w:val="000000"/>
          <w:sz w:val="21"/>
          <w:szCs w:val="21"/>
        </w:rPr>
      </w:pPr>
      <w:r w:rsidRPr="005B3179">
        <w:rPr>
          <w:rFonts w:ascii="Arial" w:hAnsi="Arial" w:cs="Arial"/>
          <w:color w:val="000000"/>
          <w:sz w:val="21"/>
          <w:szCs w:val="21"/>
        </w:rPr>
        <w:t>Where Alliance members have their own CIO, the respective health service CIO may represent their health service at State ICT forums where appropriate or where Terms of Reference (</w:t>
      </w:r>
      <w:proofErr w:type="spellStart"/>
      <w:r w:rsidRPr="005B3179">
        <w:rPr>
          <w:rFonts w:ascii="Arial" w:hAnsi="Arial" w:cs="Arial"/>
          <w:color w:val="000000"/>
          <w:sz w:val="21"/>
          <w:szCs w:val="21"/>
        </w:rPr>
        <w:t>ToR</w:t>
      </w:r>
      <w:proofErr w:type="spellEnd"/>
      <w:r w:rsidRPr="005B3179">
        <w:rPr>
          <w:rFonts w:ascii="Arial" w:hAnsi="Arial" w:cs="Arial"/>
          <w:color w:val="000000"/>
          <w:sz w:val="21"/>
          <w:szCs w:val="21"/>
        </w:rPr>
        <w:t xml:space="preserve">) allow. The Alliance CIO may represent the health members service from time to time on a </w:t>
      </w:r>
      <w:r w:rsidR="00826440" w:rsidRPr="005B3179">
        <w:rPr>
          <w:rFonts w:ascii="Arial" w:hAnsi="Arial" w:cs="Arial"/>
          <w:color w:val="000000"/>
          <w:sz w:val="21"/>
          <w:szCs w:val="21"/>
        </w:rPr>
        <w:t>case-by-case</w:t>
      </w:r>
      <w:r w:rsidRPr="005B3179">
        <w:rPr>
          <w:rFonts w:ascii="Arial" w:hAnsi="Arial" w:cs="Arial"/>
          <w:color w:val="000000"/>
          <w:sz w:val="21"/>
          <w:szCs w:val="21"/>
        </w:rPr>
        <w:t xml:space="preserve"> basis.</w:t>
      </w:r>
    </w:p>
    <w:p w14:paraId="737E55C8" w14:textId="77777777" w:rsidR="00FD55AC" w:rsidRPr="005B3179" w:rsidRDefault="00FD55AC" w:rsidP="00635C41">
      <w:pPr>
        <w:pStyle w:val="DHSBodyText"/>
        <w:numPr>
          <w:ilvl w:val="0"/>
          <w:numId w:val="13"/>
        </w:numPr>
        <w:spacing w:line="280" w:lineRule="atLeast"/>
        <w:rPr>
          <w:rFonts w:ascii="Arial" w:hAnsi="Arial" w:cs="Arial"/>
          <w:color w:val="000000"/>
          <w:sz w:val="21"/>
          <w:szCs w:val="21"/>
        </w:rPr>
      </w:pPr>
      <w:r w:rsidRPr="005B3179">
        <w:rPr>
          <w:rFonts w:ascii="Arial" w:hAnsi="Arial" w:cs="Arial"/>
          <w:sz w:val="21"/>
          <w:szCs w:val="21"/>
        </w:rPr>
        <w:t xml:space="preserve">Representation services </w:t>
      </w:r>
      <w:r w:rsidRPr="005B3179">
        <w:rPr>
          <w:rFonts w:ascii="Arial" w:hAnsi="Arial" w:cs="Arial"/>
          <w:color w:val="000000"/>
          <w:sz w:val="21"/>
          <w:szCs w:val="21"/>
        </w:rPr>
        <w:t xml:space="preserve">include but is not limited to: </w:t>
      </w:r>
    </w:p>
    <w:p w14:paraId="50ADD849" w14:textId="77777777" w:rsidR="00FD55AC" w:rsidRPr="005B3179" w:rsidRDefault="00FD55AC" w:rsidP="00635C41">
      <w:pPr>
        <w:pStyle w:val="DHSBodyText"/>
        <w:numPr>
          <w:ilvl w:val="0"/>
          <w:numId w:val="14"/>
        </w:numPr>
        <w:spacing w:line="280" w:lineRule="atLeast"/>
        <w:rPr>
          <w:rFonts w:ascii="Arial" w:hAnsi="Arial" w:cs="Arial"/>
          <w:color w:val="000000"/>
          <w:sz w:val="21"/>
          <w:szCs w:val="21"/>
        </w:rPr>
      </w:pPr>
      <w:r w:rsidRPr="005B3179">
        <w:rPr>
          <w:rFonts w:ascii="Arial" w:hAnsi="Arial" w:cs="Arial"/>
          <w:color w:val="000000"/>
          <w:sz w:val="21"/>
          <w:szCs w:val="21"/>
        </w:rPr>
        <w:t>Representing members at appropriate forums</w:t>
      </w:r>
    </w:p>
    <w:p w14:paraId="384F4176" w14:textId="77777777" w:rsidR="00FD55AC" w:rsidRPr="005B3179" w:rsidRDefault="00FD55AC" w:rsidP="00635C41">
      <w:pPr>
        <w:pStyle w:val="DHSBodyText"/>
        <w:numPr>
          <w:ilvl w:val="0"/>
          <w:numId w:val="14"/>
        </w:numPr>
        <w:spacing w:line="280" w:lineRule="atLeast"/>
        <w:rPr>
          <w:rFonts w:ascii="Arial" w:hAnsi="Arial" w:cs="Arial"/>
          <w:color w:val="000000"/>
          <w:sz w:val="21"/>
          <w:szCs w:val="21"/>
        </w:rPr>
      </w:pPr>
      <w:r w:rsidRPr="005B3179">
        <w:rPr>
          <w:rFonts w:ascii="Arial" w:hAnsi="Arial" w:cs="Arial"/>
          <w:color w:val="000000"/>
          <w:sz w:val="21"/>
          <w:szCs w:val="21"/>
        </w:rPr>
        <w:t>Advising members about progress, opportunities, issues, options etc.</w:t>
      </w:r>
    </w:p>
    <w:p w14:paraId="538F16A5" w14:textId="77777777" w:rsidR="00FD55AC" w:rsidRPr="005B3179" w:rsidRDefault="00FD55AC" w:rsidP="00635C41">
      <w:pPr>
        <w:pStyle w:val="DHSBodyText"/>
        <w:numPr>
          <w:ilvl w:val="0"/>
          <w:numId w:val="14"/>
        </w:numPr>
        <w:spacing w:line="280" w:lineRule="atLeast"/>
        <w:rPr>
          <w:rFonts w:ascii="Arial" w:hAnsi="Arial" w:cs="Arial"/>
          <w:color w:val="000000"/>
          <w:sz w:val="21"/>
          <w:szCs w:val="21"/>
        </w:rPr>
      </w:pPr>
      <w:r w:rsidRPr="005B3179">
        <w:rPr>
          <w:rFonts w:ascii="Arial" w:hAnsi="Arial" w:cs="Arial"/>
          <w:color w:val="000000"/>
          <w:sz w:val="21"/>
          <w:szCs w:val="21"/>
        </w:rPr>
        <w:t>Coordinating activities related to planning and implementation</w:t>
      </w:r>
    </w:p>
    <w:p w14:paraId="33649C6C" w14:textId="77777777" w:rsidR="00FD55AC" w:rsidRPr="005B3179" w:rsidRDefault="00FD55AC" w:rsidP="00635C41">
      <w:pPr>
        <w:pStyle w:val="DHSBodyText"/>
        <w:numPr>
          <w:ilvl w:val="0"/>
          <w:numId w:val="14"/>
        </w:numPr>
        <w:spacing w:line="280" w:lineRule="atLeast"/>
        <w:rPr>
          <w:rFonts w:ascii="Arial" w:hAnsi="Arial" w:cs="Arial"/>
          <w:color w:val="000000"/>
          <w:sz w:val="21"/>
          <w:szCs w:val="21"/>
        </w:rPr>
      </w:pPr>
      <w:r w:rsidRPr="005B3179">
        <w:rPr>
          <w:rFonts w:ascii="Arial" w:hAnsi="Arial" w:cs="Arial"/>
          <w:color w:val="000000"/>
          <w:sz w:val="21"/>
          <w:szCs w:val="21"/>
        </w:rPr>
        <w:lastRenderedPageBreak/>
        <w:t>Managing implementations (note: costs for major projects are outside the core products and services)</w:t>
      </w:r>
    </w:p>
    <w:p w14:paraId="16C32147" w14:textId="77777777" w:rsidR="003751D4" w:rsidRPr="005B3179" w:rsidRDefault="003751D4" w:rsidP="00635C41">
      <w:pPr>
        <w:pStyle w:val="DHHSbullet1"/>
        <w:numPr>
          <w:ilvl w:val="0"/>
          <w:numId w:val="10"/>
        </w:numPr>
        <w:spacing w:after="120" w:line="280" w:lineRule="atLeast"/>
        <w:rPr>
          <w:rFonts w:cs="Arial"/>
          <w:sz w:val="21"/>
          <w:szCs w:val="21"/>
        </w:rPr>
      </w:pPr>
      <w:r w:rsidRPr="005B3179">
        <w:rPr>
          <w:rFonts w:cs="Arial"/>
          <w:sz w:val="21"/>
          <w:szCs w:val="21"/>
        </w:rPr>
        <w:t>Regional support services for the development of ICT standards, policies, processes and templates for core products and services</w:t>
      </w:r>
    </w:p>
    <w:p w14:paraId="56E04C66" w14:textId="77777777" w:rsidR="003751D4" w:rsidRPr="005B3179" w:rsidRDefault="003751D4" w:rsidP="00635C41">
      <w:pPr>
        <w:pStyle w:val="DHHSbullet1"/>
        <w:numPr>
          <w:ilvl w:val="0"/>
          <w:numId w:val="17"/>
        </w:numPr>
        <w:spacing w:after="120" w:line="280" w:lineRule="atLeast"/>
        <w:rPr>
          <w:rFonts w:cs="Arial"/>
          <w:sz w:val="21"/>
          <w:szCs w:val="21"/>
        </w:rPr>
      </w:pPr>
      <w:r w:rsidRPr="005B3179">
        <w:rPr>
          <w:rFonts w:cs="Arial"/>
          <w:sz w:val="21"/>
          <w:szCs w:val="21"/>
        </w:rPr>
        <w:t xml:space="preserve">The Alliance CIO will support members in the development of standards, policies, processes and templates for connectivity, infrastructure, change control and other matters where appropriate. </w:t>
      </w:r>
    </w:p>
    <w:p w14:paraId="6227E634" w14:textId="0F05A97F" w:rsidR="009A6AFC" w:rsidRPr="005B3179" w:rsidRDefault="003751D4" w:rsidP="00635C41">
      <w:pPr>
        <w:pStyle w:val="DHHSbullet2"/>
        <w:numPr>
          <w:ilvl w:val="0"/>
          <w:numId w:val="17"/>
        </w:numPr>
        <w:spacing w:after="120" w:line="280" w:lineRule="atLeast"/>
        <w:rPr>
          <w:rFonts w:cs="Arial"/>
          <w:sz w:val="21"/>
          <w:szCs w:val="21"/>
        </w:rPr>
      </w:pPr>
      <w:r w:rsidRPr="005B3179">
        <w:rPr>
          <w:rFonts w:cs="Arial"/>
          <w:sz w:val="21"/>
          <w:szCs w:val="21"/>
        </w:rPr>
        <w:t xml:space="preserve">Where Alliance members have their own CIO, the Alliance CIO and the respective health service CIO must collaborate to ensure standards, policies, processes and templates are consistent and applicable to all Alliance Members. </w:t>
      </w:r>
    </w:p>
    <w:p w14:paraId="35D1A4F7" w14:textId="77777777" w:rsidR="00FD55AC" w:rsidRPr="005B3179" w:rsidRDefault="00FD55AC" w:rsidP="00635C41">
      <w:pPr>
        <w:pStyle w:val="DHHSbullet2"/>
        <w:numPr>
          <w:ilvl w:val="0"/>
          <w:numId w:val="10"/>
        </w:numPr>
        <w:spacing w:before="240" w:after="120" w:line="280" w:lineRule="atLeast"/>
        <w:rPr>
          <w:rFonts w:cs="Arial"/>
          <w:sz w:val="21"/>
          <w:szCs w:val="21"/>
        </w:rPr>
      </w:pPr>
      <w:r w:rsidRPr="005B3179">
        <w:rPr>
          <w:rFonts w:cs="Arial"/>
          <w:sz w:val="21"/>
          <w:szCs w:val="21"/>
        </w:rPr>
        <w:t>Regional ICT strategic planning services</w:t>
      </w:r>
    </w:p>
    <w:p w14:paraId="46B26761" w14:textId="77777777" w:rsidR="00FD55AC" w:rsidRPr="005B3179" w:rsidRDefault="00FD55AC" w:rsidP="00635C41">
      <w:pPr>
        <w:pStyle w:val="DHHSbullet2"/>
        <w:numPr>
          <w:ilvl w:val="0"/>
          <w:numId w:val="15"/>
        </w:numPr>
        <w:spacing w:after="120" w:line="280" w:lineRule="atLeast"/>
        <w:rPr>
          <w:rFonts w:cs="Arial"/>
          <w:sz w:val="21"/>
          <w:szCs w:val="21"/>
        </w:rPr>
      </w:pPr>
      <w:r w:rsidRPr="005B3179">
        <w:rPr>
          <w:rFonts w:cs="Arial"/>
          <w:sz w:val="21"/>
          <w:szCs w:val="21"/>
        </w:rPr>
        <w:t xml:space="preserve">The Alliance CIO is responsible for developing the collective ICT Strategy for all Alliance Members particularly on the provision of core products and services. </w:t>
      </w:r>
    </w:p>
    <w:p w14:paraId="4534D14D" w14:textId="77777777" w:rsidR="00FD55AC" w:rsidRPr="004D3AAD" w:rsidRDefault="00FD55AC" w:rsidP="00635C41">
      <w:pPr>
        <w:pStyle w:val="DHHSbullet2"/>
        <w:numPr>
          <w:ilvl w:val="0"/>
          <w:numId w:val="15"/>
        </w:numPr>
        <w:spacing w:after="120" w:line="280" w:lineRule="atLeast"/>
        <w:rPr>
          <w:rFonts w:cs="Arial"/>
          <w:sz w:val="21"/>
          <w:szCs w:val="21"/>
        </w:rPr>
      </w:pPr>
      <w:r w:rsidRPr="005B3179">
        <w:rPr>
          <w:rFonts w:cs="Arial"/>
          <w:sz w:val="21"/>
          <w:szCs w:val="21"/>
        </w:rPr>
        <w:t>Where Alliance members have their own CIO, the respective health service CIO is responsible for developing their respective health service ICT strategy, however it must be complementary and compatible with the regional ICT Alliance strategy particularly on the provision of core products and services. There is an ongoing expectation that Alliance CIOs and member health service CIOs work collaboratively to ensure sustainable and system wide benefit to all Alliance Member</w:t>
      </w:r>
      <w:r w:rsidRPr="004D3AAD">
        <w:rPr>
          <w:rFonts w:cs="Arial"/>
          <w:sz w:val="21"/>
          <w:szCs w:val="21"/>
        </w:rPr>
        <w:t xml:space="preserve">s. </w:t>
      </w:r>
    </w:p>
    <w:p w14:paraId="164E4161" w14:textId="1F13E7BA" w:rsidR="00E95942" w:rsidRPr="004D3AAD" w:rsidRDefault="00FD55AC" w:rsidP="00635C41">
      <w:pPr>
        <w:pStyle w:val="DHHSbullet1"/>
        <w:numPr>
          <w:ilvl w:val="0"/>
          <w:numId w:val="10"/>
        </w:numPr>
        <w:spacing w:after="120" w:line="280" w:lineRule="atLeast"/>
        <w:rPr>
          <w:rFonts w:cs="Arial"/>
          <w:sz w:val="21"/>
          <w:szCs w:val="21"/>
        </w:rPr>
      </w:pPr>
      <w:r w:rsidRPr="004D3AAD">
        <w:rPr>
          <w:rFonts w:cs="Arial"/>
          <w:color w:val="000000"/>
          <w:sz w:val="21"/>
          <w:szCs w:val="21"/>
        </w:rPr>
        <w:t xml:space="preserve">Regional cybersecurity services – refer to Section 8 of the ICT Alliance Policy and </w:t>
      </w:r>
      <w:r w:rsidRPr="004D3AAD">
        <w:rPr>
          <w:rFonts w:cs="Arial"/>
          <w:sz w:val="21"/>
          <w:szCs w:val="21"/>
        </w:rPr>
        <w:t xml:space="preserve">JVA </w:t>
      </w:r>
      <w:r w:rsidRPr="004D3AAD">
        <w:rPr>
          <w:rFonts w:cs="Arial"/>
          <w:i/>
          <w:sz w:val="21"/>
          <w:szCs w:val="21"/>
        </w:rPr>
        <w:t>Schedule 2 - Statement of Expectations</w:t>
      </w:r>
    </w:p>
    <w:p w14:paraId="7CB546A3" w14:textId="77777777" w:rsidR="008E204D" w:rsidRPr="005B3179" w:rsidRDefault="00786F28" w:rsidP="00635C41">
      <w:pPr>
        <w:pStyle w:val="DHHSbullet1"/>
        <w:numPr>
          <w:ilvl w:val="0"/>
          <w:numId w:val="10"/>
        </w:numPr>
        <w:spacing w:after="120" w:line="280" w:lineRule="atLeast"/>
        <w:rPr>
          <w:rFonts w:cs="Arial"/>
          <w:sz w:val="21"/>
          <w:szCs w:val="21"/>
        </w:rPr>
      </w:pPr>
      <w:r w:rsidRPr="005B3179">
        <w:rPr>
          <w:rFonts w:cs="Arial"/>
          <w:color w:val="000000"/>
          <w:sz w:val="21"/>
          <w:szCs w:val="21"/>
        </w:rPr>
        <w:t>Emerging technology strategy, governance</w:t>
      </w:r>
      <w:r w:rsidR="00E414B3" w:rsidRPr="005B3179">
        <w:rPr>
          <w:rFonts w:cs="Arial"/>
          <w:color w:val="000000"/>
          <w:sz w:val="21"/>
          <w:szCs w:val="21"/>
        </w:rPr>
        <w:t xml:space="preserve"> and support</w:t>
      </w:r>
    </w:p>
    <w:p w14:paraId="297D72F0" w14:textId="3BBFCE22" w:rsidR="00FD55AC" w:rsidRPr="005B3179" w:rsidRDefault="00B33795" w:rsidP="00635C41">
      <w:pPr>
        <w:pStyle w:val="DHHSbullet1"/>
        <w:numPr>
          <w:ilvl w:val="1"/>
          <w:numId w:val="10"/>
        </w:numPr>
        <w:spacing w:after="120" w:line="280" w:lineRule="atLeast"/>
        <w:rPr>
          <w:rFonts w:cs="Arial"/>
          <w:sz w:val="21"/>
          <w:szCs w:val="21"/>
        </w:rPr>
      </w:pPr>
      <w:r w:rsidRPr="005B3179">
        <w:rPr>
          <w:rFonts w:cs="Arial"/>
          <w:color w:val="000000"/>
          <w:sz w:val="21"/>
          <w:szCs w:val="21"/>
        </w:rPr>
        <w:t xml:space="preserve">The Alliance CIO </w:t>
      </w:r>
      <w:r w:rsidR="00C527E7" w:rsidRPr="005B3179">
        <w:rPr>
          <w:rFonts w:cs="Arial"/>
          <w:color w:val="000000"/>
          <w:sz w:val="21"/>
          <w:szCs w:val="21"/>
        </w:rPr>
        <w:t xml:space="preserve">is responsible for </w:t>
      </w:r>
      <w:r w:rsidR="00F43486" w:rsidRPr="005B3179">
        <w:rPr>
          <w:rFonts w:cs="Arial"/>
          <w:color w:val="000000"/>
          <w:sz w:val="21"/>
          <w:szCs w:val="21"/>
        </w:rPr>
        <w:t>driving regional impact analysis and developing strategy, policies, and tools to enable safe adoption of emerging technologies, as well as leading innovation collaboration with health services on behalf of members</w:t>
      </w:r>
      <w:r w:rsidR="007220B3" w:rsidRPr="005B3179">
        <w:rPr>
          <w:rFonts w:cs="Arial"/>
          <w:color w:val="000000"/>
          <w:sz w:val="21"/>
          <w:szCs w:val="21"/>
        </w:rPr>
        <w:t>.</w:t>
      </w:r>
    </w:p>
    <w:p w14:paraId="2AC992D6" w14:textId="4447C977" w:rsidR="00F43486" w:rsidRPr="005B3179" w:rsidRDefault="0064482D" w:rsidP="00635C41">
      <w:pPr>
        <w:pStyle w:val="DHHSbullet1"/>
        <w:numPr>
          <w:ilvl w:val="1"/>
          <w:numId w:val="10"/>
        </w:numPr>
        <w:spacing w:after="120" w:line="280" w:lineRule="atLeast"/>
        <w:rPr>
          <w:rFonts w:cs="Arial"/>
          <w:sz w:val="21"/>
          <w:szCs w:val="21"/>
        </w:rPr>
      </w:pPr>
      <w:r w:rsidRPr="005B3179">
        <w:rPr>
          <w:rFonts w:cs="Arial"/>
          <w:sz w:val="21"/>
          <w:szCs w:val="21"/>
        </w:rPr>
        <w:t xml:space="preserve">Where Alliance members have their own CIO, </w:t>
      </w:r>
      <w:r w:rsidR="00023ADE" w:rsidRPr="005B3179">
        <w:rPr>
          <w:rFonts w:cs="Arial"/>
          <w:sz w:val="21"/>
          <w:szCs w:val="21"/>
        </w:rPr>
        <w:t xml:space="preserve">the respective health service CIO is </w:t>
      </w:r>
      <w:r w:rsidR="00186295" w:rsidRPr="005B3179">
        <w:rPr>
          <w:rFonts w:cs="Arial"/>
          <w:sz w:val="21"/>
          <w:szCs w:val="21"/>
        </w:rPr>
        <w:t xml:space="preserve">responsible for </w:t>
      </w:r>
      <w:r w:rsidR="00C61FE2" w:rsidRPr="005B3179">
        <w:rPr>
          <w:rFonts w:cs="Arial"/>
          <w:sz w:val="21"/>
          <w:szCs w:val="21"/>
        </w:rPr>
        <w:t xml:space="preserve">developing their own strategy and governance guidelines </w:t>
      </w:r>
      <w:r w:rsidR="00AB528D" w:rsidRPr="005B3179">
        <w:rPr>
          <w:rFonts w:cs="Arial"/>
          <w:sz w:val="21"/>
          <w:szCs w:val="21"/>
        </w:rPr>
        <w:t>for emerging technologies</w:t>
      </w:r>
      <w:r w:rsidR="00C03EDD" w:rsidRPr="005B3179">
        <w:rPr>
          <w:rFonts w:cs="Arial"/>
          <w:sz w:val="21"/>
          <w:szCs w:val="21"/>
        </w:rPr>
        <w:t xml:space="preserve">, however </w:t>
      </w:r>
      <w:r w:rsidR="00552DD8" w:rsidRPr="005B3179">
        <w:rPr>
          <w:rFonts w:cs="Arial"/>
          <w:sz w:val="21"/>
          <w:szCs w:val="21"/>
        </w:rPr>
        <w:t>they must be c</w:t>
      </w:r>
      <w:r w:rsidR="007C3496" w:rsidRPr="005B3179">
        <w:rPr>
          <w:rFonts w:cs="Arial"/>
          <w:sz w:val="21"/>
          <w:szCs w:val="21"/>
        </w:rPr>
        <w:t xml:space="preserve">omplementary and compatible with those </w:t>
      </w:r>
      <w:r w:rsidR="00094A20" w:rsidRPr="005B3179">
        <w:rPr>
          <w:rFonts w:cs="Arial"/>
          <w:sz w:val="21"/>
          <w:szCs w:val="21"/>
        </w:rPr>
        <w:t>developed for the Alliance</w:t>
      </w:r>
      <w:r w:rsidR="00CB229E" w:rsidRPr="005B3179">
        <w:rPr>
          <w:rFonts w:cs="Arial"/>
          <w:sz w:val="21"/>
          <w:szCs w:val="21"/>
        </w:rPr>
        <w:t xml:space="preserve">. </w:t>
      </w:r>
      <w:r w:rsidR="0017002F" w:rsidRPr="005B3179">
        <w:rPr>
          <w:rFonts w:cs="Arial"/>
          <w:sz w:val="21"/>
          <w:szCs w:val="21"/>
        </w:rPr>
        <w:t xml:space="preserve">Member health service CIOs must work </w:t>
      </w:r>
      <w:r w:rsidR="002A587F" w:rsidRPr="005B3179">
        <w:rPr>
          <w:rFonts w:cs="Arial"/>
          <w:sz w:val="21"/>
          <w:szCs w:val="21"/>
        </w:rPr>
        <w:t>collaboratively with Alliance CIO</w:t>
      </w:r>
      <w:r w:rsidR="00ED2839" w:rsidRPr="005B3179">
        <w:rPr>
          <w:rFonts w:cs="Arial"/>
          <w:sz w:val="21"/>
          <w:szCs w:val="21"/>
        </w:rPr>
        <w:t xml:space="preserve">s to ensure </w:t>
      </w:r>
      <w:r w:rsidR="00165679" w:rsidRPr="005B3179">
        <w:rPr>
          <w:rFonts w:cs="Arial"/>
          <w:sz w:val="21"/>
          <w:szCs w:val="21"/>
        </w:rPr>
        <w:t xml:space="preserve">consistent and </w:t>
      </w:r>
      <w:r w:rsidR="008D72E7" w:rsidRPr="005B3179">
        <w:rPr>
          <w:rFonts w:cs="Arial"/>
          <w:sz w:val="21"/>
          <w:szCs w:val="21"/>
        </w:rPr>
        <w:t xml:space="preserve">sustainable </w:t>
      </w:r>
      <w:r w:rsidR="00191FF7" w:rsidRPr="005B3179">
        <w:rPr>
          <w:rFonts w:cs="Arial"/>
          <w:sz w:val="21"/>
          <w:szCs w:val="21"/>
        </w:rPr>
        <w:t>policies and strategies are built.</w:t>
      </w:r>
    </w:p>
    <w:p w14:paraId="7BC8EF75" w14:textId="77777777" w:rsidR="0022635F" w:rsidRPr="005B3179" w:rsidRDefault="0022635F" w:rsidP="00635C41">
      <w:pPr>
        <w:pStyle w:val="DHHSbullet1"/>
        <w:numPr>
          <w:ilvl w:val="0"/>
          <w:numId w:val="10"/>
        </w:numPr>
        <w:spacing w:after="120" w:line="280" w:lineRule="atLeast"/>
        <w:rPr>
          <w:rFonts w:cs="Arial"/>
          <w:sz w:val="21"/>
          <w:szCs w:val="21"/>
        </w:rPr>
      </w:pPr>
      <w:r w:rsidRPr="005B3179">
        <w:rPr>
          <w:rFonts w:cs="Arial"/>
          <w:sz w:val="21"/>
          <w:szCs w:val="21"/>
        </w:rPr>
        <w:t>Connecting to the Clinical Grade Network, including:</w:t>
      </w:r>
    </w:p>
    <w:p w14:paraId="669753FD" w14:textId="77777777" w:rsidR="0022635F" w:rsidRPr="005B3179" w:rsidRDefault="0022635F" w:rsidP="00635C41">
      <w:pPr>
        <w:pStyle w:val="DHHSbullet1"/>
        <w:numPr>
          <w:ilvl w:val="0"/>
          <w:numId w:val="18"/>
        </w:numPr>
        <w:spacing w:after="120" w:line="280" w:lineRule="atLeast"/>
        <w:rPr>
          <w:rFonts w:cs="Arial"/>
          <w:sz w:val="21"/>
          <w:szCs w:val="21"/>
        </w:rPr>
      </w:pPr>
      <w:r w:rsidRPr="005B3179">
        <w:rPr>
          <w:rFonts w:cs="Arial"/>
          <w:sz w:val="21"/>
          <w:szCs w:val="21"/>
        </w:rPr>
        <w:t>Using the CGN preferred network vendor</w:t>
      </w:r>
    </w:p>
    <w:p w14:paraId="567DEDBF" w14:textId="77777777" w:rsidR="0022635F" w:rsidRPr="005B3179" w:rsidRDefault="0022635F" w:rsidP="00635C41">
      <w:pPr>
        <w:pStyle w:val="DHHSbullet1"/>
        <w:numPr>
          <w:ilvl w:val="0"/>
          <w:numId w:val="18"/>
        </w:numPr>
        <w:spacing w:after="120" w:line="280" w:lineRule="atLeast"/>
        <w:rPr>
          <w:rFonts w:cs="Arial"/>
          <w:sz w:val="21"/>
          <w:szCs w:val="21"/>
        </w:rPr>
      </w:pPr>
      <w:r w:rsidRPr="005B3179">
        <w:rPr>
          <w:rFonts w:cs="Arial"/>
          <w:sz w:val="21"/>
          <w:szCs w:val="21"/>
        </w:rPr>
        <w:t>Provision of shared services such as connectivity to cloud service providers</w:t>
      </w:r>
    </w:p>
    <w:p w14:paraId="38169440" w14:textId="77777777" w:rsidR="0022635F" w:rsidRPr="005B3179" w:rsidRDefault="0022635F" w:rsidP="00635C41">
      <w:pPr>
        <w:pStyle w:val="DHHSbullet1"/>
        <w:numPr>
          <w:ilvl w:val="0"/>
          <w:numId w:val="18"/>
        </w:numPr>
        <w:spacing w:after="120" w:line="280" w:lineRule="atLeast"/>
        <w:rPr>
          <w:rFonts w:cs="Arial"/>
          <w:sz w:val="21"/>
          <w:szCs w:val="21"/>
        </w:rPr>
      </w:pPr>
      <w:r w:rsidRPr="005B3179">
        <w:rPr>
          <w:rFonts w:cs="Arial"/>
          <w:sz w:val="21"/>
          <w:szCs w:val="21"/>
        </w:rPr>
        <w:t>Internet service, including:</w:t>
      </w:r>
    </w:p>
    <w:p w14:paraId="55422940" w14:textId="77777777" w:rsidR="0022635F" w:rsidRPr="005B3179" w:rsidRDefault="0022635F" w:rsidP="00635C41">
      <w:pPr>
        <w:pStyle w:val="DHHSbullet2"/>
        <w:numPr>
          <w:ilvl w:val="0"/>
          <w:numId w:val="19"/>
        </w:numPr>
        <w:spacing w:after="120" w:line="280" w:lineRule="atLeast"/>
        <w:rPr>
          <w:rFonts w:cs="Arial"/>
          <w:sz w:val="21"/>
          <w:szCs w:val="21"/>
        </w:rPr>
      </w:pPr>
      <w:r w:rsidRPr="005B3179">
        <w:rPr>
          <w:rFonts w:cs="Arial"/>
          <w:sz w:val="21"/>
          <w:szCs w:val="21"/>
        </w:rPr>
        <w:t>Allocated bandwidth for the whole ICT Alliance</w:t>
      </w:r>
    </w:p>
    <w:p w14:paraId="66355975" w14:textId="77777777" w:rsidR="0022635F" w:rsidRPr="005B3179" w:rsidRDefault="0022635F" w:rsidP="00635C41">
      <w:pPr>
        <w:pStyle w:val="DHHSbullet2lastline"/>
        <w:numPr>
          <w:ilvl w:val="0"/>
          <w:numId w:val="19"/>
        </w:numPr>
        <w:spacing w:line="280" w:lineRule="atLeast"/>
        <w:rPr>
          <w:rFonts w:cs="Arial"/>
          <w:sz w:val="21"/>
          <w:szCs w:val="21"/>
        </w:rPr>
      </w:pPr>
      <w:r w:rsidRPr="005B3179">
        <w:rPr>
          <w:rFonts w:cs="Arial"/>
          <w:sz w:val="21"/>
          <w:szCs w:val="21"/>
        </w:rPr>
        <w:t>Access to</w:t>
      </w:r>
      <w:r w:rsidRPr="005B3179">
        <w:rPr>
          <w:rFonts w:cs="Arial"/>
          <w:b/>
          <w:sz w:val="21"/>
          <w:szCs w:val="21"/>
        </w:rPr>
        <w:t xml:space="preserve"> </w:t>
      </w:r>
      <w:r w:rsidRPr="005B3179">
        <w:rPr>
          <w:rFonts w:cs="Arial"/>
          <w:sz w:val="21"/>
          <w:szCs w:val="21"/>
        </w:rPr>
        <w:t xml:space="preserve">external email and internet browsing </w:t>
      </w:r>
    </w:p>
    <w:p w14:paraId="27B5DC36" w14:textId="77777777" w:rsidR="0022635F" w:rsidRPr="005B3179" w:rsidRDefault="0022635F" w:rsidP="00635C41">
      <w:pPr>
        <w:pStyle w:val="DHHSbullet2lastline"/>
        <w:numPr>
          <w:ilvl w:val="0"/>
          <w:numId w:val="19"/>
        </w:numPr>
        <w:spacing w:line="280" w:lineRule="atLeast"/>
        <w:rPr>
          <w:rFonts w:cs="Arial"/>
          <w:sz w:val="21"/>
          <w:szCs w:val="21"/>
        </w:rPr>
      </w:pPr>
      <w:r w:rsidRPr="005B3179">
        <w:rPr>
          <w:rFonts w:cs="Arial"/>
          <w:sz w:val="21"/>
          <w:szCs w:val="21"/>
        </w:rPr>
        <w:t>Secure remote access to ICT Alliance networks and member services</w:t>
      </w:r>
    </w:p>
    <w:p w14:paraId="06CDBD04" w14:textId="77777777" w:rsidR="0022635F" w:rsidRPr="005B3179" w:rsidRDefault="0022635F" w:rsidP="00635C41">
      <w:pPr>
        <w:pStyle w:val="DHHSbullet2lastline"/>
        <w:numPr>
          <w:ilvl w:val="0"/>
          <w:numId w:val="19"/>
        </w:numPr>
        <w:spacing w:line="280" w:lineRule="atLeast"/>
        <w:rPr>
          <w:rFonts w:cs="Arial"/>
          <w:sz w:val="21"/>
          <w:szCs w:val="21"/>
        </w:rPr>
      </w:pPr>
      <w:r w:rsidRPr="005B3179">
        <w:rPr>
          <w:rFonts w:cs="Arial"/>
          <w:sz w:val="21"/>
          <w:szCs w:val="21"/>
        </w:rPr>
        <w:t>Malware and email filtering</w:t>
      </w:r>
    </w:p>
    <w:p w14:paraId="1DD8FB2D" w14:textId="77777777" w:rsidR="0022635F" w:rsidRPr="005B3179" w:rsidRDefault="0022635F" w:rsidP="00635C41">
      <w:pPr>
        <w:pStyle w:val="DHHSbullet2lastline"/>
        <w:numPr>
          <w:ilvl w:val="0"/>
          <w:numId w:val="19"/>
        </w:numPr>
        <w:spacing w:line="280" w:lineRule="atLeast"/>
        <w:rPr>
          <w:rFonts w:cs="Arial"/>
          <w:sz w:val="21"/>
          <w:szCs w:val="21"/>
        </w:rPr>
      </w:pPr>
      <w:r w:rsidRPr="005B3179">
        <w:rPr>
          <w:rFonts w:cs="Arial"/>
          <w:sz w:val="21"/>
          <w:szCs w:val="21"/>
        </w:rPr>
        <w:t>Internet edge security solutions to at least restrict:</w:t>
      </w:r>
    </w:p>
    <w:p w14:paraId="2828B415" w14:textId="77777777" w:rsidR="0022635F" w:rsidRPr="005B3179" w:rsidRDefault="0022635F" w:rsidP="00635C41">
      <w:pPr>
        <w:pStyle w:val="DHHSbullet2lastline"/>
        <w:numPr>
          <w:ilvl w:val="2"/>
          <w:numId w:val="20"/>
        </w:numPr>
        <w:spacing w:line="280" w:lineRule="atLeast"/>
        <w:rPr>
          <w:rFonts w:cs="Arial"/>
          <w:sz w:val="21"/>
          <w:szCs w:val="21"/>
        </w:rPr>
      </w:pPr>
      <w:r w:rsidRPr="005B3179">
        <w:rPr>
          <w:rFonts w:cs="Arial"/>
          <w:sz w:val="21"/>
          <w:szCs w:val="21"/>
        </w:rPr>
        <w:t>unauthorised access</w:t>
      </w:r>
    </w:p>
    <w:p w14:paraId="3C914F17" w14:textId="77777777" w:rsidR="0022635F" w:rsidRPr="005B3179" w:rsidRDefault="0022635F" w:rsidP="00635C41">
      <w:pPr>
        <w:pStyle w:val="DHHSbullet2lastline"/>
        <w:numPr>
          <w:ilvl w:val="2"/>
          <w:numId w:val="20"/>
        </w:numPr>
        <w:spacing w:line="280" w:lineRule="atLeast"/>
        <w:rPr>
          <w:rFonts w:cs="Arial"/>
          <w:sz w:val="21"/>
          <w:szCs w:val="21"/>
        </w:rPr>
      </w:pPr>
      <w:r w:rsidRPr="005B3179">
        <w:rPr>
          <w:rFonts w:cs="Arial"/>
          <w:sz w:val="21"/>
          <w:szCs w:val="21"/>
        </w:rPr>
        <w:lastRenderedPageBreak/>
        <w:t>malware</w:t>
      </w:r>
    </w:p>
    <w:p w14:paraId="2D93E772" w14:textId="77777777" w:rsidR="0022635F" w:rsidRPr="005B3179" w:rsidRDefault="0022635F" w:rsidP="00635C41">
      <w:pPr>
        <w:pStyle w:val="DHHSbullet2lastline"/>
        <w:numPr>
          <w:ilvl w:val="2"/>
          <w:numId w:val="20"/>
        </w:numPr>
        <w:spacing w:line="280" w:lineRule="atLeast"/>
        <w:rPr>
          <w:rFonts w:cs="Arial"/>
          <w:sz w:val="21"/>
          <w:szCs w:val="21"/>
        </w:rPr>
      </w:pPr>
      <w:r w:rsidRPr="005B3179">
        <w:rPr>
          <w:rFonts w:cs="Arial"/>
          <w:sz w:val="21"/>
          <w:szCs w:val="21"/>
        </w:rPr>
        <w:t>email spam, phishing or similar</w:t>
      </w:r>
    </w:p>
    <w:p w14:paraId="1E22BBD6" w14:textId="77777777" w:rsidR="0022635F" w:rsidRPr="005B3179" w:rsidRDefault="0022635F" w:rsidP="00635C41">
      <w:pPr>
        <w:pStyle w:val="DHHSbullet2lastline"/>
        <w:numPr>
          <w:ilvl w:val="2"/>
          <w:numId w:val="20"/>
        </w:numPr>
        <w:spacing w:line="280" w:lineRule="atLeast"/>
        <w:rPr>
          <w:rFonts w:cs="Arial"/>
          <w:sz w:val="21"/>
          <w:szCs w:val="21"/>
        </w:rPr>
      </w:pPr>
      <w:r w:rsidRPr="005B3179">
        <w:rPr>
          <w:rFonts w:cs="Arial"/>
          <w:sz w:val="21"/>
          <w:szCs w:val="21"/>
        </w:rPr>
        <w:t>inappropriate internet content</w:t>
      </w:r>
    </w:p>
    <w:p w14:paraId="358CB5CB" w14:textId="0F47F5C9" w:rsidR="0022635F" w:rsidRPr="005B3179" w:rsidRDefault="0022635F" w:rsidP="00635C41">
      <w:pPr>
        <w:pStyle w:val="DHHSbullet2lastline"/>
        <w:numPr>
          <w:ilvl w:val="2"/>
          <w:numId w:val="20"/>
        </w:numPr>
        <w:spacing w:line="280" w:lineRule="atLeast"/>
        <w:rPr>
          <w:rFonts w:cs="Arial"/>
          <w:sz w:val="21"/>
          <w:szCs w:val="21"/>
        </w:rPr>
      </w:pPr>
      <w:r w:rsidRPr="005B3179">
        <w:rPr>
          <w:rFonts w:cs="Arial"/>
          <w:sz w:val="21"/>
          <w:szCs w:val="21"/>
        </w:rPr>
        <w:t>unauthorised data exfiltration</w:t>
      </w:r>
      <w:r w:rsidR="00450614" w:rsidRPr="005B3179">
        <w:rPr>
          <w:rFonts w:cs="Arial"/>
          <w:sz w:val="21"/>
          <w:szCs w:val="21"/>
        </w:rPr>
        <w:t xml:space="preserve"> </w:t>
      </w:r>
    </w:p>
    <w:p w14:paraId="7226F74C" w14:textId="77777777" w:rsidR="0022635F" w:rsidRPr="005B3179" w:rsidRDefault="0022635F" w:rsidP="00635C41">
      <w:pPr>
        <w:pStyle w:val="DHHSbullet1"/>
        <w:numPr>
          <w:ilvl w:val="0"/>
          <w:numId w:val="10"/>
        </w:numPr>
        <w:spacing w:after="120" w:line="280" w:lineRule="atLeast"/>
        <w:rPr>
          <w:rFonts w:cs="Arial"/>
          <w:sz w:val="21"/>
          <w:szCs w:val="21"/>
        </w:rPr>
      </w:pPr>
      <w:r w:rsidRPr="005B3179">
        <w:rPr>
          <w:rFonts w:cs="Arial"/>
          <w:sz w:val="21"/>
          <w:szCs w:val="21"/>
        </w:rPr>
        <w:t>Wide area networking (WAN) to support data connectivity between members within the region, the department and administration platforms. This service also includes:</w:t>
      </w:r>
    </w:p>
    <w:p w14:paraId="5BEA148C" w14:textId="77777777" w:rsidR="0022635F" w:rsidRPr="005B3179" w:rsidRDefault="0022635F" w:rsidP="00635C41">
      <w:pPr>
        <w:pStyle w:val="DHHSbullet1"/>
        <w:numPr>
          <w:ilvl w:val="0"/>
          <w:numId w:val="11"/>
        </w:numPr>
        <w:spacing w:after="120" w:line="280" w:lineRule="atLeast"/>
        <w:rPr>
          <w:rFonts w:cs="Arial"/>
          <w:sz w:val="21"/>
          <w:szCs w:val="21"/>
        </w:rPr>
      </w:pPr>
      <w:r w:rsidRPr="005B3179">
        <w:rPr>
          <w:rFonts w:cs="Arial"/>
          <w:sz w:val="21"/>
          <w:szCs w:val="21"/>
        </w:rPr>
        <w:t>WAN management and monitoring, and;</w:t>
      </w:r>
    </w:p>
    <w:p w14:paraId="3E23151A" w14:textId="77777777" w:rsidR="0022635F" w:rsidRPr="005B3179" w:rsidRDefault="0022635F" w:rsidP="00635C41">
      <w:pPr>
        <w:pStyle w:val="DHHSbullet1"/>
        <w:numPr>
          <w:ilvl w:val="0"/>
          <w:numId w:val="11"/>
        </w:numPr>
        <w:spacing w:after="120" w:line="280" w:lineRule="atLeast"/>
        <w:rPr>
          <w:rFonts w:cs="Arial"/>
          <w:sz w:val="21"/>
          <w:szCs w:val="21"/>
        </w:rPr>
      </w:pPr>
      <w:r w:rsidRPr="005B3179">
        <w:rPr>
          <w:rFonts w:cs="Arial"/>
          <w:sz w:val="21"/>
          <w:szCs w:val="21"/>
        </w:rPr>
        <w:t xml:space="preserve">Network routing and core switch appliances on all links of shared WAN infrastructure, including agency access routers and uninterruptable power supplies (UPS). </w:t>
      </w:r>
    </w:p>
    <w:p w14:paraId="62ED62E8" w14:textId="77777777" w:rsidR="0022635F" w:rsidRPr="005B3179" w:rsidRDefault="0022635F" w:rsidP="00635C41">
      <w:pPr>
        <w:pStyle w:val="DHHSbullet1"/>
        <w:numPr>
          <w:ilvl w:val="0"/>
          <w:numId w:val="10"/>
        </w:numPr>
        <w:spacing w:after="120" w:line="280" w:lineRule="atLeast"/>
        <w:rPr>
          <w:rFonts w:cs="Arial"/>
          <w:sz w:val="21"/>
          <w:szCs w:val="21"/>
        </w:rPr>
      </w:pPr>
      <w:r w:rsidRPr="005B3179">
        <w:rPr>
          <w:rFonts w:cs="Arial"/>
          <w:sz w:val="21"/>
          <w:szCs w:val="21"/>
        </w:rPr>
        <w:t xml:space="preserve">Video conferencing (VC) service - including the provision of a central platform to connect VC and telehealth endpoints between members and other health providers. </w:t>
      </w:r>
    </w:p>
    <w:p w14:paraId="47F83DAA" w14:textId="77777777" w:rsidR="0022635F" w:rsidRPr="005B3179" w:rsidRDefault="0022635F" w:rsidP="006875D2">
      <w:pPr>
        <w:pStyle w:val="DHHSbullet1"/>
        <w:spacing w:after="120" w:line="280" w:lineRule="atLeast"/>
        <w:ind w:left="720" w:firstLine="0"/>
        <w:rPr>
          <w:rFonts w:cs="Arial"/>
          <w:sz w:val="21"/>
          <w:szCs w:val="21"/>
        </w:rPr>
      </w:pPr>
      <w:r w:rsidRPr="005B3179">
        <w:rPr>
          <w:rFonts w:cs="Arial"/>
          <w:sz w:val="21"/>
          <w:szCs w:val="21"/>
        </w:rPr>
        <w:t>Note: Management of endpoints are not a part of a core product or service.</w:t>
      </w:r>
    </w:p>
    <w:p w14:paraId="1962855E" w14:textId="1B239275" w:rsidR="0022635F" w:rsidRPr="005B3179" w:rsidRDefault="00731725" w:rsidP="00635C41">
      <w:pPr>
        <w:pStyle w:val="DHHSbullet1"/>
        <w:numPr>
          <w:ilvl w:val="0"/>
          <w:numId w:val="10"/>
        </w:numPr>
        <w:spacing w:after="120" w:line="280" w:lineRule="atLeast"/>
        <w:rPr>
          <w:rFonts w:cs="Arial"/>
          <w:sz w:val="21"/>
          <w:szCs w:val="21"/>
        </w:rPr>
      </w:pPr>
      <w:r w:rsidRPr="005B3179">
        <w:rPr>
          <w:rFonts w:cs="Arial"/>
          <w:sz w:val="21"/>
          <w:szCs w:val="21"/>
        </w:rPr>
        <w:t>ICT service management</w:t>
      </w:r>
      <w:r w:rsidR="00436F8C" w:rsidRPr="005B3179">
        <w:rPr>
          <w:rFonts w:cs="Arial"/>
          <w:sz w:val="21"/>
          <w:szCs w:val="21"/>
        </w:rPr>
        <w:t>, including:</w:t>
      </w:r>
    </w:p>
    <w:p w14:paraId="067162CD" w14:textId="234B20C5" w:rsidR="00436F8C" w:rsidRPr="005B3179" w:rsidRDefault="003512EB" w:rsidP="00635C41">
      <w:pPr>
        <w:pStyle w:val="DHHSbullet1"/>
        <w:numPr>
          <w:ilvl w:val="1"/>
          <w:numId w:val="10"/>
        </w:numPr>
        <w:spacing w:after="120" w:line="280" w:lineRule="atLeast"/>
        <w:rPr>
          <w:rFonts w:cs="Arial"/>
          <w:sz w:val="21"/>
          <w:szCs w:val="21"/>
        </w:rPr>
      </w:pPr>
      <w:r w:rsidRPr="005B3179">
        <w:rPr>
          <w:rFonts w:cs="Arial"/>
          <w:sz w:val="21"/>
          <w:szCs w:val="21"/>
        </w:rPr>
        <w:t>Level 1 and 2 service desk support</w:t>
      </w:r>
    </w:p>
    <w:p w14:paraId="242C78B6" w14:textId="6A3E492E" w:rsidR="003512EB" w:rsidRPr="005B3179" w:rsidRDefault="00495CFB" w:rsidP="00635C41">
      <w:pPr>
        <w:pStyle w:val="DHHSbullet1"/>
        <w:numPr>
          <w:ilvl w:val="1"/>
          <w:numId w:val="10"/>
        </w:numPr>
        <w:spacing w:after="120" w:line="280" w:lineRule="atLeast"/>
        <w:rPr>
          <w:rFonts w:cs="Arial"/>
          <w:sz w:val="21"/>
          <w:szCs w:val="21"/>
        </w:rPr>
      </w:pPr>
      <w:r w:rsidRPr="005B3179">
        <w:rPr>
          <w:rFonts w:cs="Arial"/>
          <w:sz w:val="21"/>
          <w:szCs w:val="21"/>
        </w:rPr>
        <w:t>Inc</w:t>
      </w:r>
      <w:r w:rsidR="00F834B4" w:rsidRPr="005B3179">
        <w:rPr>
          <w:rFonts w:cs="Arial"/>
          <w:sz w:val="21"/>
          <w:szCs w:val="21"/>
        </w:rPr>
        <w:t>id</w:t>
      </w:r>
      <w:r w:rsidR="00617976" w:rsidRPr="005B3179">
        <w:rPr>
          <w:rFonts w:cs="Arial"/>
          <w:sz w:val="21"/>
          <w:szCs w:val="21"/>
        </w:rPr>
        <w:t>ent, problem, and change management</w:t>
      </w:r>
    </w:p>
    <w:p w14:paraId="4D802CA6" w14:textId="269AE92C" w:rsidR="00617976" w:rsidRPr="005B3179" w:rsidRDefault="00617976" w:rsidP="00635C41">
      <w:pPr>
        <w:pStyle w:val="DHHSbullet1"/>
        <w:numPr>
          <w:ilvl w:val="1"/>
          <w:numId w:val="10"/>
        </w:numPr>
        <w:spacing w:after="120" w:line="280" w:lineRule="atLeast"/>
        <w:rPr>
          <w:rFonts w:cs="Arial"/>
          <w:sz w:val="21"/>
          <w:szCs w:val="21"/>
        </w:rPr>
      </w:pPr>
      <w:r w:rsidRPr="005B3179">
        <w:rPr>
          <w:rFonts w:cs="Arial"/>
          <w:sz w:val="21"/>
          <w:szCs w:val="21"/>
        </w:rPr>
        <w:t>Business continuity planning</w:t>
      </w:r>
    </w:p>
    <w:p w14:paraId="73A31C1F" w14:textId="77777777" w:rsidR="0022635F" w:rsidRPr="005B3179" w:rsidRDefault="0022635F" w:rsidP="00635C41">
      <w:pPr>
        <w:pStyle w:val="DHSBodyText"/>
        <w:numPr>
          <w:ilvl w:val="0"/>
          <w:numId w:val="10"/>
        </w:numPr>
        <w:spacing w:line="280" w:lineRule="atLeast"/>
        <w:rPr>
          <w:rFonts w:ascii="Arial" w:hAnsi="Arial" w:cs="Arial"/>
          <w:color w:val="000000"/>
          <w:sz w:val="21"/>
          <w:szCs w:val="21"/>
        </w:rPr>
      </w:pPr>
      <w:r w:rsidRPr="005B3179">
        <w:rPr>
          <w:rFonts w:ascii="Arial" w:hAnsi="Arial" w:cs="Arial"/>
          <w:color w:val="000000"/>
          <w:sz w:val="21"/>
          <w:szCs w:val="21"/>
        </w:rPr>
        <w:t xml:space="preserve">Voice over Internet Protocol (VOIP) based telephony - includes the provision of a central platform to connect phone calls between members and other health providers. </w:t>
      </w:r>
    </w:p>
    <w:p w14:paraId="537ABB36" w14:textId="77777777" w:rsidR="0022635F" w:rsidRPr="005B3179" w:rsidRDefault="0022635F" w:rsidP="006875D2">
      <w:pPr>
        <w:pStyle w:val="DHHSbullet2"/>
        <w:spacing w:before="120" w:after="120" w:line="280" w:lineRule="atLeast"/>
        <w:ind w:left="720" w:firstLine="0"/>
        <w:rPr>
          <w:rFonts w:cs="Arial"/>
          <w:sz w:val="21"/>
          <w:szCs w:val="21"/>
        </w:rPr>
      </w:pPr>
      <w:r w:rsidRPr="005B3179">
        <w:rPr>
          <w:rFonts w:cs="Arial"/>
          <w:sz w:val="21"/>
          <w:szCs w:val="21"/>
        </w:rPr>
        <w:t>Note: The provision of telephony handsets and headsets are the responsibility of the respective member</w:t>
      </w:r>
    </w:p>
    <w:p w14:paraId="266CDA77" w14:textId="77777777" w:rsidR="0022635F" w:rsidRPr="005B3179" w:rsidRDefault="0022635F" w:rsidP="00635C41">
      <w:pPr>
        <w:pStyle w:val="DHHSbullet1"/>
        <w:numPr>
          <w:ilvl w:val="0"/>
          <w:numId w:val="10"/>
        </w:numPr>
        <w:spacing w:after="120" w:line="280" w:lineRule="atLeast"/>
        <w:rPr>
          <w:rFonts w:cs="Arial"/>
          <w:sz w:val="21"/>
          <w:szCs w:val="21"/>
        </w:rPr>
      </w:pPr>
      <w:r w:rsidRPr="005B3179">
        <w:rPr>
          <w:rFonts w:cs="Arial"/>
          <w:sz w:val="21"/>
          <w:szCs w:val="21"/>
        </w:rPr>
        <w:t xml:space="preserve">Email gateway services including delivery of email outside the network </w:t>
      </w:r>
    </w:p>
    <w:p w14:paraId="4129AD36" w14:textId="22E3F7D7" w:rsidR="00CD1E30" w:rsidRPr="005B3179" w:rsidRDefault="005637D7" w:rsidP="00635C41">
      <w:pPr>
        <w:pStyle w:val="DHHSbullet1"/>
        <w:numPr>
          <w:ilvl w:val="0"/>
          <w:numId w:val="10"/>
        </w:numPr>
        <w:spacing w:after="120" w:line="280" w:lineRule="atLeast"/>
        <w:rPr>
          <w:rFonts w:cs="Arial"/>
          <w:sz w:val="21"/>
          <w:szCs w:val="21"/>
        </w:rPr>
      </w:pPr>
      <w:r w:rsidRPr="005B3179">
        <w:rPr>
          <w:rFonts w:cs="Arial"/>
          <w:sz w:val="21"/>
          <w:szCs w:val="21"/>
        </w:rPr>
        <w:t xml:space="preserve">Workplace </w:t>
      </w:r>
      <w:r w:rsidR="009B3158" w:rsidRPr="005B3179">
        <w:rPr>
          <w:rFonts w:cs="Arial"/>
          <w:sz w:val="21"/>
          <w:szCs w:val="21"/>
        </w:rPr>
        <w:t>computing</w:t>
      </w:r>
      <w:r w:rsidR="00DC71CE" w:rsidRPr="005B3179">
        <w:rPr>
          <w:rFonts w:cs="Arial"/>
          <w:sz w:val="21"/>
          <w:szCs w:val="21"/>
        </w:rPr>
        <w:t>, including:</w:t>
      </w:r>
    </w:p>
    <w:p w14:paraId="09434D52" w14:textId="6238A5A9" w:rsidR="00DC71CE" w:rsidRPr="005B3179" w:rsidRDefault="000901A8" w:rsidP="00635C41">
      <w:pPr>
        <w:pStyle w:val="DHHSbullet1"/>
        <w:numPr>
          <w:ilvl w:val="1"/>
          <w:numId w:val="10"/>
        </w:numPr>
        <w:spacing w:after="120" w:line="280" w:lineRule="atLeast"/>
        <w:rPr>
          <w:rFonts w:cs="Arial"/>
          <w:sz w:val="21"/>
          <w:szCs w:val="21"/>
        </w:rPr>
      </w:pPr>
      <w:r w:rsidRPr="005B3179">
        <w:rPr>
          <w:rFonts w:cs="Arial"/>
          <w:sz w:val="21"/>
          <w:szCs w:val="21"/>
        </w:rPr>
        <w:t>Microsoft 365</w:t>
      </w:r>
    </w:p>
    <w:p w14:paraId="09F77302" w14:textId="45ADAAE3" w:rsidR="000901A8" w:rsidRPr="005B3179" w:rsidRDefault="00520D2B" w:rsidP="00635C41">
      <w:pPr>
        <w:pStyle w:val="DHHSbullet1"/>
        <w:numPr>
          <w:ilvl w:val="1"/>
          <w:numId w:val="10"/>
        </w:numPr>
        <w:spacing w:after="120" w:line="280" w:lineRule="atLeast"/>
        <w:rPr>
          <w:rFonts w:cs="Arial"/>
          <w:sz w:val="21"/>
          <w:szCs w:val="21"/>
        </w:rPr>
      </w:pPr>
      <w:r w:rsidRPr="005B3179">
        <w:rPr>
          <w:rFonts w:cs="Arial"/>
          <w:sz w:val="21"/>
          <w:szCs w:val="21"/>
        </w:rPr>
        <w:t>Workspace and device management</w:t>
      </w:r>
    </w:p>
    <w:p w14:paraId="58243407" w14:textId="4A3C6EDB" w:rsidR="00520D2B" w:rsidRPr="005B3179" w:rsidRDefault="00520D2B" w:rsidP="00635C41">
      <w:pPr>
        <w:pStyle w:val="DHHSbullet1"/>
        <w:numPr>
          <w:ilvl w:val="1"/>
          <w:numId w:val="10"/>
        </w:numPr>
        <w:spacing w:after="120" w:line="280" w:lineRule="atLeast"/>
        <w:rPr>
          <w:rFonts w:cs="Arial"/>
          <w:sz w:val="21"/>
          <w:szCs w:val="21"/>
        </w:rPr>
      </w:pPr>
      <w:r w:rsidRPr="005B3179">
        <w:rPr>
          <w:rFonts w:cs="Arial"/>
          <w:sz w:val="21"/>
          <w:szCs w:val="21"/>
        </w:rPr>
        <w:t>Workstations on Wheels (WoW)</w:t>
      </w:r>
    </w:p>
    <w:p w14:paraId="20C5D05C" w14:textId="0982D382" w:rsidR="004F292B" w:rsidRPr="005B3179" w:rsidRDefault="004F292B" w:rsidP="00635C41">
      <w:pPr>
        <w:pStyle w:val="DHHSbullet1"/>
        <w:numPr>
          <w:ilvl w:val="0"/>
          <w:numId w:val="10"/>
        </w:numPr>
        <w:spacing w:after="120" w:line="280" w:lineRule="atLeast"/>
        <w:rPr>
          <w:rFonts w:cs="Arial"/>
          <w:sz w:val="21"/>
          <w:szCs w:val="21"/>
        </w:rPr>
      </w:pPr>
      <w:r w:rsidRPr="005B3179">
        <w:rPr>
          <w:rFonts w:cs="Arial"/>
          <w:sz w:val="21"/>
          <w:szCs w:val="21"/>
        </w:rPr>
        <w:t>Data and integration</w:t>
      </w:r>
      <w:r w:rsidR="005108F4" w:rsidRPr="005B3179">
        <w:rPr>
          <w:rFonts w:cs="Arial"/>
          <w:sz w:val="21"/>
          <w:szCs w:val="21"/>
        </w:rPr>
        <w:t xml:space="preserve"> – </w:t>
      </w:r>
      <w:r w:rsidR="004E6906" w:rsidRPr="005B3179">
        <w:rPr>
          <w:rFonts w:cs="Arial"/>
          <w:sz w:val="21"/>
          <w:szCs w:val="21"/>
          <w:lang w:val="en-US"/>
        </w:rPr>
        <w:t xml:space="preserve">Provision and management of regional data storage, </w:t>
      </w:r>
      <w:r w:rsidR="004E6906" w:rsidRPr="005B3179">
        <w:rPr>
          <w:rFonts w:cs="Arial"/>
          <w:sz w:val="21"/>
          <w:szCs w:val="21"/>
          <w:lang w:val="en-US"/>
        </w:rPr>
        <w:br/>
        <w:t>as well as shared integration engine, data and AI platforms</w:t>
      </w:r>
    </w:p>
    <w:p w14:paraId="04CD70C6" w14:textId="24007764" w:rsidR="008353EC" w:rsidRPr="005B3179" w:rsidRDefault="008353EC" w:rsidP="00635C41">
      <w:pPr>
        <w:pStyle w:val="DHHSbullet1"/>
        <w:numPr>
          <w:ilvl w:val="0"/>
          <w:numId w:val="10"/>
        </w:numPr>
        <w:spacing w:after="120" w:line="280" w:lineRule="atLeast"/>
        <w:rPr>
          <w:rFonts w:cs="Arial"/>
          <w:sz w:val="21"/>
          <w:szCs w:val="21"/>
        </w:rPr>
      </w:pPr>
      <w:r w:rsidRPr="005B3179">
        <w:rPr>
          <w:rFonts w:cs="Arial"/>
          <w:sz w:val="21"/>
          <w:szCs w:val="21"/>
        </w:rPr>
        <w:t xml:space="preserve">State-wide platforms that are adopted by the </w:t>
      </w:r>
      <w:r w:rsidR="006F196F">
        <w:rPr>
          <w:rFonts w:cs="Arial"/>
          <w:sz w:val="21"/>
          <w:szCs w:val="21"/>
        </w:rPr>
        <w:t>ICT Alliance</w:t>
      </w:r>
      <w:r w:rsidRPr="005B3179">
        <w:rPr>
          <w:rFonts w:cs="Arial"/>
          <w:sz w:val="21"/>
          <w:szCs w:val="21"/>
        </w:rPr>
        <w:t xml:space="preserve"> (e.g.</w:t>
      </w:r>
      <w:r w:rsidR="00716DBE">
        <w:rPr>
          <w:rFonts w:cs="Arial"/>
          <w:sz w:val="21"/>
          <w:szCs w:val="21"/>
        </w:rPr>
        <w:t>,</w:t>
      </w:r>
      <w:r w:rsidRPr="005B3179">
        <w:rPr>
          <w:rFonts w:cs="Arial"/>
          <w:sz w:val="21"/>
          <w:szCs w:val="21"/>
        </w:rPr>
        <w:t xml:space="preserve"> Health Information Exchange (HIE)</w:t>
      </w:r>
      <w:r w:rsidR="00946DE0">
        <w:rPr>
          <w:rFonts w:cs="Arial"/>
          <w:sz w:val="21"/>
          <w:szCs w:val="21"/>
        </w:rPr>
        <w:t>, finance system</w:t>
      </w:r>
      <w:r w:rsidRPr="005B3179">
        <w:rPr>
          <w:rFonts w:cs="Arial"/>
          <w:sz w:val="21"/>
          <w:szCs w:val="21"/>
        </w:rPr>
        <w:t>)</w:t>
      </w:r>
    </w:p>
    <w:p w14:paraId="40D6AA73" w14:textId="427553FA" w:rsidR="00C31AEB" w:rsidRPr="005B3179" w:rsidRDefault="00C31AEB" w:rsidP="00635C41">
      <w:pPr>
        <w:pStyle w:val="DHHSbullet1"/>
        <w:numPr>
          <w:ilvl w:val="0"/>
          <w:numId w:val="10"/>
        </w:numPr>
        <w:spacing w:after="120" w:line="280" w:lineRule="atLeast"/>
        <w:rPr>
          <w:rFonts w:cs="Arial"/>
          <w:sz w:val="21"/>
          <w:szCs w:val="21"/>
        </w:rPr>
      </w:pPr>
      <w:r w:rsidRPr="005B3179">
        <w:rPr>
          <w:rFonts w:cs="Arial"/>
          <w:sz w:val="21"/>
          <w:szCs w:val="21"/>
        </w:rPr>
        <w:t xml:space="preserve">Clinical and </w:t>
      </w:r>
      <w:r w:rsidR="002C1DF6">
        <w:rPr>
          <w:rFonts w:cs="Arial"/>
          <w:sz w:val="21"/>
          <w:szCs w:val="21"/>
        </w:rPr>
        <w:t>c</w:t>
      </w:r>
      <w:r w:rsidRPr="005B3179">
        <w:rPr>
          <w:rFonts w:cs="Arial"/>
          <w:sz w:val="21"/>
          <w:szCs w:val="21"/>
        </w:rPr>
        <w:t>orporate technology platforms</w:t>
      </w:r>
      <w:r w:rsidR="00827F6D">
        <w:rPr>
          <w:rFonts w:cs="Arial"/>
          <w:sz w:val="21"/>
          <w:szCs w:val="21"/>
        </w:rPr>
        <w:t>:</w:t>
      </w:r>
    </w:p>
    <w:p w14:paraId="1DBDF478" w14:textId="08866671" w:rsidR="002D0E0C" w:rsidRPr="00D80691" w:rsidRDefault="00085FED" w:rsidP="00635C41">
      <w:pPr>
        <w:pStyle w:val="DHHSbullet1"/>
        <w:numPr>
          <w:ilvl w:val="1"/>
          <w:numId w:val="10"/>
        </w:numPr>
        <w:spacing w:after="120" w:line="280" w:lineRule="atLeast"/>
        <w:rPr>
          <w:rFonts w:cs="Arial"/>
          <w:sz w:val="21"/>
          <w:szCs w:val="21"/>
        </w:rPr>
      </w:pPr>
      <w:r w:rsidRPr="00085FED">
        <w:rPr>
          <w:rFonts w:cs="Arial"/>
          <w:sz w:val="21"/>
          <w:szCs w:val="21"/>
        </w:rPr>
        <w:t xml:space="preserve">Local Health Service Network </w:t>
      </w:r>
      <w:r w:rsidR="002D0E0C" w:rsidRPr="005B3179">
        <w:rPr>
          <w:rFonts w:cs="Arial"/>
          <w:sz w:val="21"/>
          <w:szCs w:val="21"/>
        </w:rPr>
        <w:t>Patient Administration System (PAS)</w:t>
      </w:r>
      <w:r w:rsidR="00D80691">
        <w:rPr>
          <w:rFonts w:cs="Arial"/>
          <w:sz w:val="21"/>
          <w:szCs w:val="21"/>
        </w:rPr>
        <w:t xml:space="preserve"> and </w:t>
      </w:r>
      <w:r w:rsidR="002D0E0C" w:rsidRPr="00D80691">
        <w:rPr>
          <w:rFonts w:cs="Arial"/>
          <w:sz w:val="21"/>
          <w:szCs w:val="21"/>
        </w:rPr>
        <w:t>Electronic Medical Record (EMR) system</w:t>
      </w:r>
    </w:p>
    <w:p w14:paraId="1EDACF63" w14:textId="22DC9E27" w:rsidR="00387E5A" w:rsidRPr="005B3179" w:rsidRDefault="00085FED" w:rsidP="00635C41">
      <w:pPr>
        <w:pStyle w:val="DHHSbullet1"/>
        <w:numPr>
          <w:ilvl w:val="1"/>
          <w:numId w:val="10"/>
        </w:numPr>
        <w:spacing w:after="120" w:line="280" w:lineRule="atLeast"/>
        <w:rPr>
          <w:rFonts w:cs="Arial"/>
          <w:sz w:val="21"/>
          <w:szCs w:val="21"/>
        </w:rPr>
      </w:pPr>
      <w:r>
        <w:rPr>
          <w:rFonts w:cs="Arial"/>
          <w:sz w:val="21"/>
          <w:szCs w:val="21"/>
        </w:rPr>
        <w:t xml:space="preserve">Regional </w:t>
      </w:r>
      <w:r w:rsidR="00387E5A" w:rsidRPr="005B3179">
        <w:rPr>
          <w:rFonts w:cs="Arial"/>
          <w:sz w:val="21"/>
          <w:szCs w:val="21"/>
        </w:rPr>
        <w:t>Human Resources Information System (HRIS)</w:t>
      </w:r>
    </w:p>
    <w:p w14:paraId="4338EE9D" w14:textId="77777777" w:rsidR="00374E26" w:rsidRPr="00AE0D9C" w:rsidRDefault="00374E26" w:rsidP="006875D2">
      <w:pPr>
        <w:pStyle w:val="Heading4"/>
      </w:pPr>
      <w:r w:rsidRPr="00AE0D9C">
        <w:t xml:space="preserve">Potential expanded core services </w:t>
      </w:r>
    </w:p>
    <w:p w14:paraId="7A26DC31" w14:textId="13E50B4B" w:rsidR="00374E26" w:rsidRPr="00AE0D9C" w:rsidRDefault="00374E26" w:rsidP="006875D2">
      <w:pPr>
        <w:pStyle w:val="Body"/>
      </w:pPr>
      <w:r w:rsidRPr="00AE0D9C">
        <w:t>The ICT Alliance is expected to collaborate with members to assess the feasibility of adopting the following services as part of the core offering:</w:t>
      </w:r>
    </w:p>
    <w:p w14:paraId="0AD88185" w14:textId="77777777" w:rsidR="00250853" w:rsidRPr="005B3179" w:rsidRDefault="00250853" w:rsidP="00635C41">
      <w:pPr>
        <w:pStyle w:val="DHHSbullet1"/>
        <w:numPr>
          <w:ilvl w:val="0"/>
          <w:numId w:val="10"/>
        </w:numPr>
        <w:spacing w:after="120" w:line="280" w:lineRule="atLeast"/>
        <w:rPr>
          <w:rFonts w:cs="Arial"/>
          <w:sz w:val="21"/>
          <w:szCs w:val="21"/>
        </w:rPr>
      </w:pPr>
      <w:r w:rsidRPr="005B3179">
        <w:rPr>
          <w:rFonts w:cs="Arial"/>
          <w:sz w:val="21"/>
          <w:szCs w:val="21"/>
        </w:rPr>
        <w:t>Clinical platforms</w:t>
      </w:r>
    </w:p>
    <w:p w14:paraId="2EED86E3" w14:textId="4ED5EBFC" w:rsidR="00250853" w:rsidRPr="005B3179" w:rsidRDefault="00250853" w:rsidP="00635C41">
      <w:pPr>
        <w:pStyle w:val="DHHSbullet1"/>
        <w:numPr>
          <w:ilvl w:val="0"/>
          <w:numId w:val="21"/>
        </w:numPr>
        <w:spacing w:after="120" w:line="280" w:lineRule="atLeast"/>
        <w:ind w:left="1361" w:hanging="357"/>
        <w:rPr>
          <w:rFonts w:cs="Arial"/>
          <w:sz w:val="21"/>
          <w:szCs w:val="21"/>
        </w:rPr>
      </w:pPr>
      <w:r w:rsidRPr="005B3179">
        <w:rPr>
          <w:rFonts w:cs="Arial"/>
          <w:sz w:val="21"/>
          <w:szCs w:val="21"/>
        </w:rPr>
        <w:t xml:space="preserve">Virtual Care / Telehealth Services </w:t>
      </w:r>
    </w:p>
    <w:p w14:paraId="35622377" w14:textId="1DDA9430" w:rsidR="00250853" w:rsidRPr="005B3179" w:rsidRDefault="00250853" w:rsidP="00635C41">
      <w:pPr>
        <w:pStyle w:val="DHHSbullet1"/>
        <w:numPr>
          <w:ilvl w:val="0"/>
          <w:numId w:val="21"/>
        </w:numPr>
        <w:spacing w:after="120" w:line="280" w:lineRule="atLeast"/>
        <w:ind w:left="1361" w:hanging="357"/>
        <w:rPr>
          <w:rFonts w:cs="Arial"/>
          <w:sz w:val="21"/>
          <w:szCs w:val="21"/>
        </w:rPr>
      </w:pPr>
      <w:r w:rsidRPr="005B3179">
        <w:rPr>
          <w:rFonts w:cs="Arial"/>
          <w:sz w:val="21"/>
          <w:szCs w:val="21"/>
        </w:rPr>
        <w:lastRenderedPageBreak/>
        <w:t>Patient Flow</w:t>
      </w:r>
      <w:r w:rsidR="00EE7F0A" w:rsidRPr="005B3179">
        <w:rPr>
          <w:rFonts w:cs="Arial"/>
          <w:sz w:val="21"/>
          <w:szCs w:val="21"/>
        </w:rPr>
        <w:t xml:space="preserve"> </w:t>
      </w:r>
      <w:r w:rsidR="00EC2DFC" w:rsidRPr="005B3179">
        <w:rPr>
          <w:rFonts w:cs="Arial"/>
          <w:sz w:val="21"/>
          <w:szCs w:val="21"/>
        </w:rPr>
        <w:t>System</w:t>
      </w:r>
    </w:p>
    <w:p w14:paraId="07396CBD" w14:textId="3C8AF61D" w:rsidR="00250853" w:rsidRPr="005B3179" w:rsidRDefault="00250853" w:rsidP="00635C41">
      <w:pPr>
        <w:pStyle w:val="DHHSbullet1"/>
        <w:numPr>
          <w:ilvl w:val="0"/>
          <w:numId w:val="21"/>
        </w:numPr>
        <w:spacing w:after="120" w:line="280" w:lineRule="atLeast"/>
        <w:ind w:left="1361" w:hanging="357"/>
        <w:rPr>
          <w:rFonts w:cs="Arial"/>
          <w:sz w:val="21"/>
          <w:szCs w:val="21"/>
        </w:rPr>
      </w:pPr>
      <w:r w:rsidRPr="005B3179">
        <w:rPr>
          <w:rFonts w:cs="Arial"/>
          <w:sz w:val="21"/>
          <w:szCs w:val="21"/>
        </w:rPr>
        <w:t>Clinical Analytics</w:t>
      </w:r>
      <w:r w:rsidR="00EC2DFC" w:rsidRPr="005B3179">
        <w:rPr>
          <w:rFonts w:cs="Arial"/>
          <w:sz w:val="21"/>
          <w:szCs w:val="21"/>
        </w:rPr>
        <w:t xml:space="preserve"> System</w:t>
      </w:r>
    </w:p>
    <w:p w14:paraId="7C75A4D5" w14:textId="77777777" w:rsidR="00250853" w:rsidRPr="005B3179" w:rsidRDefault="00250853" w:rsidP="00635C41">
      <w:pPr>
        <w:pStyle w:val="DHHSbullet1"/>
        <w:numPr>
          <w:ilvl w:val="0"/>
          <w:numId w:val="23"/>
        </w:numPr>
        <w:spacing w:after="120" w:line="280" w:lineRule="atLeast"/>
        <w:ind w:hanging="56"/>
        <w:rPr>
          <w:rFonts w:cs="Arial"/>
          <w:sz w:val="21"/>
          <w:szCs w:val="21"/>
        </w:rPr>
      </w:pPr>
      <w:r w:rsidRPr="005B3179">
        <w:rPr>
          <w:rFonts w:cs="Arial"/>
          <w:sz w:val="21"/>
          <w:szCs w:val="21"/>
        </w:rPr>
        <w:t xml:space="preserve">Corporate platforms </w:t>
      </w:r>
    </w:p>
    <w:p w14:paraId="48416AC0" w14:textId="5EC77644"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 xml:space="preserve">Payroll </w:t>
      </w:r>
      <w:r w:rsidR="00EC2DFC" w:rsidRPr="005B3179">
        <w:rPr>
          <w:rFonts w:cs="Arial"/>
          <w:sz w:val="21"/>
          <w:szCs w:val="21"/>
        </w:rPr>
        <w:t>System</w:t>
      </w:r>
    </w:p>
    <w:p w14:paraId="10A92CD5" w14:textId="55953CF3"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Supply and Procurement</w:t>
      </w:r>
      <w:r w:rsidR="00EC2DFC" w:rsidRPr="005B3179">
        <w:rPr>
          <w:rFonts w:cs="Arial"/>
          <w:sz w:val="21"/>
          <w:szCs w:val="21"/>
        </w:rPr>
        <w:t xml:space="preserve"> System</w:t>
      </w:r>
    </w:p>
    <w:p w14:paraId="68577308" w14:textId="14687D6C"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Reporting &amp; Analytics</w:t>
      </w:r>
      <w:r w:rsidR="001C666A" w:rsidRPr="005B3179">
        <w:rPr>
          <w:rFonts w:cs="Arial"/>
          <w:sz w:val="21"/>
          <w:szCs w:val="21"/>
        </w:rPr>
        <w:t xml:space="preserve"> Tools</w:t>
      </w:r>
    </w:p>
    <w:p w14:paraId="7DE4D9F6" w14:textId="69C7D63D"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Rostering</w:t>
      </w:r>
      <w:r w:rsidR="001C666A" w:rsidRPr="005B3179">
        <w:rPr>
          <w:rFonts w:cs="Arial"/>
          <w:sz w:val="21"/>
          <w:szCs w:val="21"/>
        </w:rPr>
        <w:t xml:space="preserve"> System</w:t>
      </w:r>
    </w:p>
    <w:p w14:paraId="4F8AAD53" w14:textId="7BDACB89"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Learning Management</w:t>
      </w:r>
      <w:r w:rsidR="001C666A" w:rsidRPr="005B3179">
        <w:rPr>
          <w:rFonts w:cs="Arial"/>
          <w:sz w:val="21"/>
          <w:szCs w:val="21"/>
        </w:rPr>
        <w:t xml:space="preserve"> System</w:t>
      </w:r>
      <w:r w:rsidRPr="005B3179">
        <w:rPr>
          <w:rFonts w:cs="Arial"/>
          <w:sz w:val="21"/>
          <w:szCs w:val="21"/>
        </w:rPr>
        <w:t xml:space="preserve"> </w:t>
      </w:r>
    </w:p>
    <w:p w14:paraId="162825D7" w14:textId="7A084A6B" w:rsidR="00250853" w:rsidRPr="005B3179" w:rsidRDefault="00250853" w:rsidP="00635C41">
      <w:pPr>
        <w:pStyle w:val="DHHSbullet1"/>
        <w:numPr>
          <w:ilvl w:val="1"/>
          <w:numId w:val="22"/>
        </w:numPr>
        <w:spacing w:after="120" w:line="280" w:lineRule="atLeast"/>
        <w:ind w:left="1361" w:hanging="357"/>
        <w:rPr>
          <w:rFonts w:cs="Arial"/>
          <w:sz w:val="21"/>
          <w:szCs w:val="21"/>
        </w:rPr>
      </w:pPr>
      <w:proofErr w:type="spellStart"/>
      <w:r w:rsidRPr="005B3179">
        <w:rPr>
          <w:rFonts w:cs="Arial"/>
          <w:sz w:val="21"/>
          <w:szCs w:val="21"/>
        </w:rPr>
        <w:t>eCredentialling</w:t>
      </w:r>
      <w:proofErr w:type="spellEnd"/>
      <w:r w:rsidR="001C666A" w:rsidRPr="005B3179">
        <w:rPr>
          <w:rFonts w:cs="Arial"/>
          <w:sz w:val="21"/>
          <w:szCs w:val="21"/>
        </w:rPr>
        <w:t xml:space="preserve"> System</w:t>
      </w:r>
    </w:p>
    <w:p w14:paraId="1D407709" w14:textId="0568259E" w:rsidR="00250853" w:rsidRPr="005B3179" w:rsidRDefault="00250853" w:rsidP="00635C41">
      <w:pPr>
        <w:pStyle w:val="DHHSbullet1"/>
        <w:numPr>
          <w:ilvl w:val="1"/>
          <w:numId w:val="22"/>
        </w:numPr>
        <w:spacing w:after="120" w:line="280" w:lineRule="atLeast"/>
        <w:ind w:left="1361" w:hanging="357"/>
        <w:rPr>
          <w:rFonts w:cs="Arial"/>
          <w:sz w:val="21"/>
          <w:szCs w:val="21"/>
        </w:rPr>
      </w:pPr>
      <w:r w:rsidRPr="005B3179">
        <w:rPr>
          <w:rFonts w:cs="Arial"/>
          <w:sz w:val="21"/>
          <w:szCs w:val="21"/>
        </w:rPr>
        <w:t>Risk Management</w:t>
      </w:r>
      <w:r w:rsidR="001C666A" w:rsidRPr="005B3179">
        <w:rPr>
          <w:rFonts w:cs="Arial"/>
          <w:sz w:val="21"/>
          <w:szCs w:val="21"/>
        </w:rPr>
        <w:t xml:space="preserve"> System</w:t>
      </w:r>
    </w:p>
    <w:p w14:paraId="5CFA4244" w14:textId="2C37F065" w:rsidR="00250853" w:rsidRPr="005B3179" w:rsidRDefault="00250853" w:rsidP="00635C41">
      <w:pPr>
        <w:pStyle w:val="DHHSbullet1"/>
        <w:numPr>
          <w:ilvl w:val="0"/>
          <w:numId w:val="24"/>
        </w:numPr>
        <w:tabs>
          <w:tab w:val="clear" w:pos="340"/>
        </w:tabs>
        <w:spacing w:after="120" w:line="280" w:lineRule="atLeast"/>
        <w:ind w:left="851" w:hanging="567"/>
        <w:rPr>
          <w:rFonts w:cs="Arial"/>
          <w:sz w:val="21"/>
          <w:szCs w:val="21"/>
        </w:rPr>
      </w:pPr>
      <w:r w:rsidRPr="005B3179">
        <w:rPr>
          <w:rFonts w:cs="Arial"/>
          <w:sz w:val="21"/>
          <w:szCs w:val="21"/>
        </w:rPr>
        <w:t>Any additional products or services that the ICT Alliance</w:t>
      </w:r>
      <w:r w:rsidR="00C92466">
        <w:rPr>
          <w:rFonts w:cs="Arial"/>
          <w:sz w:val="21"/>
          <w:szCs w:val="21"/>
        </w:rPr>
        <w:t xml:space="preserve"> members</w:t>
      </w:r>
      <w:r w:rsidRPr="005B3179">
        <w:rPr>
          <w:rFonts w:cs="Arial"/>
          <w:sz w:val="21"/>
          <w:szCs w:val="21"/>
        </w:rPr>
        <w:t xml:space="preserve"> </w:t>
      </w:r>
      <w:r w:rsidR="00C92466">
        <w:rPr>
          <w:rFonts w:cs="Arial"/>
          <w:sz w:val="21"/>
          <w:szCs w:val="21"/>
        </w:rPr>
        <w:t>agree</w:t>
      </w:r>
      <w:r w:rsidRPr="005B3179">
        <w:rPr>
          <w:rFonts w:cs="Arial"/>
          <w:sz w:val="21"/>
          <w:szCs w:val="21"/>
        </w:rPr>
        <w:t xml:space="preserve"> to include as a core product or service. </w:t>
      </w:r>
    </w:p>
    <w:p w14:paraId="59E2D328" w14:textId="77777777" w:rsidR="00003092" w:rsidRPr="003844B1" w:rsidRDefault="00003092" w:rsidP="00165470">
      <w:pPr>
        <w:pStyle w:val="DHHSbullet1"/>
        <w:spacing w:after="120" w:line="260" w:lineRule="atLeast"/>
        <w:rPr>
          <w:rFonts w:cs="Arial"/>
        </w:rPr>
      </w:pPr>
    </w:p>
    <w:p w14:paraId="02198602" w14:textId="4CC3655A" w:rsidR="00EB4BC7" w:rsidRDefault="00EB4BC7" w:rsidP="00E261B3">
      <w:pPr>
        <w:pStyle w:val="Quotetext"/>
      </w:pPr>
    </w:p>
    <w:sectPr w:rsidR="00EB4BC7" w:rsidSect="0039628D">
      <w:headerReference w:type="even" r:id="rId24"/>
      <w:headerReference w:type="default" r:id="rId25"/>
      <w:footerReference w:type="even" r:id="rId26"/>
      <w:footerReference w:type="default" r:id="rId27"/>
      <w:pgSz w:w="11906" w:h="16838" w:code="9"/>
      <w:pgMar w:top="1134"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1ADC" w14:textId="77777777" w:rsidR="008451B5" w:rsidRPr="003844B1" w:rsidRDefault="008451B5">
      <w:r w:rsidRPr="003844B1">
        <w:separator/>
      </w:r>
    </w:p>
    <w:p w14:paraId="669C384B" w14:textId="77777777" w:rsidR="008451B5" w:rsidRPr="003844B1" w:rsidRDefault="008451B5"/>
  </w:endnote>
  <w:endnote w:type="continuationSeparator" w:id="0">
    <w:p w14:paraId="39F46EB5" w14:textId="77777777" w:rsidR="008451B5" w:rsidRPr="003844B1" w:rsidRDefault="008451B5">
      <w:r w:rsidRPr="003844B1">
        <w:continuationSeparator/>
      </w:r>
    </w:p>
    <w:p w14:paraId="7147F762" w14:textId="77777777" w:rsidR="008451B5" w:rsidRPr="003844B1" w:rsidRDefault="0084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22EF" w14:textId="73745F6E" w:rsidR="0086643D" w:rsidRPr="003844B1" w:rsidRDefault="0086643D">
    <w:pPr>
      <w:pStyle w:val="Footer"/>
    </w:pPr>
    <w:del w:id="1" w:author="Corrs Chambers Westgarth" w:date="2026-03-24T09:57:00Z" w16du:dateUtc="2026-03-23T22:57:00Z">
      <w:r w:rsidRPr="00132F8D">
        <w:rPr>
          <w:noProof/>
        </w:rPr>
        <mc:AlternateContent>
          <mc:Choice Requires="wps">
            <w:drawing>
              <wp:anchor distT="0" distB="0" distL="114300" distR="114300" simplePos="0" relativeHeight="251658250" behindDoc="0" locked="0" layoutInCell="0" allowOverlap="1" wp14:anchorId="45BEEBDB" wp14:editId="486B07DA">
                <wp:simplePos x="0" y="0"/>
                <wp:positionH relativeFrom="page">
                  <wp:posOffset>0</wp:posOffset>
                </wp:positionH>
                <wp:positionV relativeFrom="page">
                  <wp:posOffset>10189845</wp:posOffset>
                </wp:positionV>
                <wp:extent cx="7560310" cy="311785"/>
                <wp:effectExtent l="0" t="0" r="0" b="12065"/>
                <wp:wrapNone/>
                <wp:docPr id="1653888059"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8CE60"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BEEBDB"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A08CE60"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del>
    <w:ins w:id="2" w:author="Corrs Chambers Westgarth" w:date="2026-03-24T09:57:00Z" w16du:dateUtc="2026-03-23T22:57:00Z">
      <w:r w:rsidR="00467831">
        <w:rPr>
          <w:sz w:val="16"/>
        </w:rPr>
        <w:fldChar w:fldCharType="begin"/>
      </w:r>
      <w:r w:rsidR="00467831">
        <w:rPr>
          <w:sz w:val="16"/>
        </w:rPr>
        <w:instrText xml:space="preserve"> if </w:instrText>
      </w:r>
      <w:r w:rsidR="00467831">
        <w:rPr>
          <w:sz w:val="16"/>
        </w:rPr>
        <w:fldChar w:fldCharType="begin"/>
      </w:r>
      <w:r w:rsidR="00467831">
        <w:rPr>
          <w:sz w:val="16"/>
        </w:rPr>
        <w:instrText xml:space="preserve"> docproperty mDocID </w:instrText>
      </w:r>
      <w:r w:rsidR="00467831">
        <w:rPr>
          <w:sz w:val="16"/>
        </w:rPr>
        <w:fldChar w:fldCharType="separate"/>
      </w:r>
    </w:ins>
    <w:ins w:id="3" w:author="Corrs Chambers Westgarth" w:date="2026-04-10T09:30:00Z" w16du:dateUtc="2026-04-09T23:30:00Z">
      <w:r w:rsidR="00C24A98">
        <w:rPr>
          <w:sz w:val="16"/>
        </w:rPr>
        <w:instrText>3457-2196-3082v2</w:instrText>
      </w:r>
    </w:ins>
    <w:ins w:id="4" w:author="Corrs Chambers Westgarth" w:date="2026-03-24T09:57:00Z" w16du:dateUtc="2026-03-23T22:57:00Z">
      <w:r w:rsidR="00467831">
        <w:rPr>
          <w:sz w:val="16"/>
        </w:rPr>
        <w:fldChar w:fldCharType="end"/>
      </w:r>
      <w:r w:rsidR="00467831">
        <w:rPr>
          <w:sz w:val="16"/>
        </w:rPr>
        <w:instrText xml:space="preserve"> = "" "</w:instrText>
      </w:r>
      <w:r w:rsidR="00467831">
        <w:rPr>
          <w:sz w:val="16"/>
        </w:rPr>
        <w:fldChar w:fldCharType="begin"/>
      </w:r>
      <w:r w:rsidR="00467831">
        <w:rPr>
          <w:sz w:val="16"/>
        </w:rPr>
        <w:instrText xml:space="preserve"> FILENAME \p </w:instrText>
      </w:r>
      <w:r w:rsidR="00467831">
        <w:rPr>
          <w:sz w:val="16"/>
        </w:rPr>
        <w:fldChar w:fldCharType="separate"/>
      </w:r>
      <w:r w:rsidR="00467831">
        <w:rPr>
          <w:sz w:val="16"/>
        </w:rPr>
        <w:instrText>C:\program files\microsoft office\templates\ccw\Letter.dot</w:instrText>
      </w:r>
      <w:r w:rsidR="00467831">
        <w:rPr>
          <w:sz w:val="16"/>
        </w:rPr>
        <w:fldChar w:fldCharType="end"/>
      </w:r>
      <w:r w:rsidR="00467831">
        <w:rPr>
          <w:sz w:val="16"/>
        </w:rPr>
        <w:instrText>" "</w:instrText>
      </w:r>
      <w:r w:rsidR="00467831">
        <w:rPr>
          <w:sz w:val="16"/>
        </w:rPr>
        <w:fldChar w:fldCharType="begin"/>
      </w:r>
      <w:r w:rsidR="00467831">
        <w:rPr>
          <w:sz w:val="16"/>
        </w:rPr>
        <w:instrText xml:space="preserve"> docproperty  mDocID  \* charFORMAT </w:instrText>
      </w:r>
      <w:r w:rsidR="00467831">
        <w:rPr>
          <w:sz w:val="16"/>
        </w:rPr>
        <w:fldChar w:fldCharType="separate"/>
      </w:r>
    </w:ins>
    <w:ins w:id="5" w:author="Corrs Chambers Westgarth" w:date="2026-04-10T09:30:00Z" w16du:dateUtc="2026-04-09T23:30:00Z">
      <w:r w:rsidR="00C24A98">
        <w:rPr>
          <w:sz w:val="16"/>
        </w:rPr>
        <w:instrText>3457-2196-3082v2</w:instrText>
      </w:r>
    </w:ins>
    <w:ins w:id="6" w:author="Corrs Chambers Westgarth" w:date="2026-03-24T09:57:00Z" w16du:dateUtc="2026-03-23T22:57:00Z">
      <w:r w:rsidR="00467831">
        <w:rPr>
          <w:sz w:val="16"/>
        </w:rPr>
        <w:fldChar w:fldCharType="end"/>
      </w:r>
      <w:r w:rsidR="00467831">
        <w:rPr>
          <w:sz w:val="16"/>
        </w:rPr>
        <w:instrText xml:space="preserve">" </w:instrText>
      </w:r>
      <w:r w:rsidR="00467831">
        <w:rPr>
          <w:sz w:val="16"/>
        </w:rPr>
        <w:fldChar w:fldCharType="separate"/>
      </w:r>
    </w:ins>
    <w:ins w:id="7" w:author="Corrs Chambers Westgarth" w:date="2026-04-10T09:30:00Z" w16du:dateUtc="2026-04-09T23:30:00Z">
      <w:r w:rsidR="00C24A98">
        <w:rPr>
          <w:noProof/>
          <w:sz w:val="16"/>
        </w:rPr>
        <w:t>3457-2196-3082v2</w:t>
      </w:r>
    </w:ins>
    <w:ins w:id="8" w:author="Corrs Chambers Westgarth" w:date="2026-03-24T09:57:00Z" w16du:dateUtc="2026-03-23T22:57:00Z">
      <w:r w:rsidR="00467831">
        <w:rPr>
          <w:sz w:val="16"/>
        </w:rPr>
        <w:fldChar w:fldCharType="end"/>
      </w:r>
      <w:r w:rsidRPr="00132F8D">
        <w:rPr>
          <w:noProof/>
        </w:rPr>
        <mc:AlternateContent>
          <mc:Choice Requires="wps">
            <w:drawing>
              <wp:anchor distT="0" distB="0" distL="114300" distR="114300" simplePos="0" relativeHeight="251658242" behindDoc="0" locked="0" layoutInCell="0" allowOverlap="1" wp14:anchorId="7A953542" wp14:editId="49290DD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DADC5D" w14:textId="77777777" w:rsidR="009864C2" w:rsidRDefault="009864C2"/>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A953542" 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BDADC5D" w14:textId="77777777" w:rsidR="009864C2" w:rsidRDefault="009864C2"/>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D402" w14:textId="762471A6" w:rsidR="0086643D" w:rsidRPr="003844B1" w:rsidRDefault="0086643D">
    <w:pPr>
      <w:pStyle w:val="Footer"/>
    </w:pPr>
    <w:r w:rsidRPr="00132F8D">
      <w:rPr>
        <w:noProof/>
        <w:lang w:eastAsia="en-AU"/>
      </w:rPr>
      <mc:AlternateContent>
        <mc:Choice Requires="wps">
          <w:drawing>
            <wp:anchor distT="0" distB="0" distL="114300" distR="114300" simplePos="0" relativeHeight="251658251" behindDoc="0" locked="0" layoutInCell="0" allowOverlap="1" wp14:anchorId="7F4A3B6C" wp14:editId="5DD69A9D">
              <wp:simplePos x="0" y="0"/>
              <wp:positionH relativeFrom="page">
                <wp:posOffset>0</wp:posOffset>
              </wp:positionH>
              <wp:positionV relativeFrom="page">
                <wp:posOffset>10189687</wp:posOffset>
              </wp:positionV>
              <wp:extent cx="7560310" cy="311785"/>
              <wp:effectExtent l="0" t="0" r="0" b="12065"/>
              <wp:wrapNone/>
              <wp:docPr id="757288070"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90120" w14:textId="77777777" w:rsidR="0086643D" w:rsidRPr="003844B1" w:rsidRDefault="0086643D" w:rsidP="002C5B7C">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4A3B6C" id="_x0000_t202" coordsize="21600,21600" o:spt="202" path="m,l,21600r21600,l21600,xe">
              <v:stroke joinstyle="miter"/>
              <v:path gradientshapeok="t" o:connecttype="rect"/>
            </v:shapetype>
            <v:shape id="MSIPCM36724fdbb2a52fcfc05f86a5" o:spid="_x0000_s1028"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190120" w14:textId="77777777" w:rsidR="0086643D" w:rsidRPr="003844B1" w:rsidRDefault="0086643D" w:rsidP="002C5B7C">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9B78" w14:textId="23D34A27" w:rsidR="0086643D" w:rsidRPr="003844B1" w:rsidRDefault="0086643D">
    <w:pPr>
      <w:pStyle w:val="Footer"/>
    </w:pPr>
    <w:r w:rsidRPr="00132F8D">
      <w:rPr>
        <w:noProof/>
      </w:rPr>
      <mc:AlternateContent>
        <mc:Choice Requires="wps">
          <w:drawing>
            <wp:anchor distT="0" distB="0" distL="114300" distR="114300" simplePos="0" relativeHeight="251658252" behindDoc="0" locked="0" layoutInCell="0" allowOverlap="1" wp14:anchorId="4A3FD051" wp14:editId="0D278E78">
              <wp:simplePos x="0" y="0"/>
              <wp:positionH relativeFrom="page">
                <wp:posOffset>0</wp:posOffset>
              </wp:positionH>
              <wp:positionV relativeFrom="page">
                <wp:posOffset>10189845</wp:posOffset>
              </wp:positionV>
              <wp:extent cx="7560310" cy="311785"/>
              <wp:effectExtent l="0" t="0" r="0" b="12065"/>
              <wp:wrapNone/>
              <wp:docPr id="1845711955"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666F5"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3FD051"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CF666F5"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AC91" w14:textId="710320AE" w:rsidR="0086643D" w:rsidRPr="003844B1" w:rsidRDefault="0086643D">
    <w:pPr>
      <w:pStyle w:val="Footer"/>
    </w:pPr>
    <w:r w:rsidRPr="00132F8D">
      <w:rPr>
        <w:noProof/>
        <w:lang w:eastAsia="en-AU"/>
      </w:rPr>
      <mc:AlternateContent>
        <mc:Choice Requires="wps">
          <w:drawing>
            <wp:anchor distT="0" distB="0" distL="114300" distR="114300" simplePos="0" relativeHeight="251658255" behindDoc="0" locked="0" layoutInCell="0" allowOverlap="1" wp14:anchorId="5D17165B" wp14:editId="59C18EC1">
              <wp:simplePos x="0" y="0"/>
              <wp:positionH relativeFrom="page">
                <wp:posOffset>0</wp:posOffset>
              </wp:positionH>
              <wp:positionV relativeFrom="page">
                <wp:posOffset>10189210</wp:posOffset>
              </wp:positionV>
              <wp:extent cx="7560310" cy="311785"/>
              <wp:effectExtent l="0" t="0" r="0" b="12065"/>
              <wp:wrapNone/>
              <wp:docPr id="1290301597" name="MSIPCM64464102bebb3fbfc4a16d9a"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1394E" w14:textId="77777777" w:rsidR="0086643D" w:rsidRPr="003844B1" w:rsidRDefault="0086643D" w:rsidP="000759F5">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17165B" id="_x0000_t202" coordsize="21600,21600" o:spt="202" path="m,l,21600r21600,l21600,xe">
              <v:stroke joinstyle="miter"/>
              <v:path gradientshapeok="t" o:connecttype="rect"/>
            </v:shapetype>
            <v:shape id="MSIPCM64464102bebb3fbfc4a16d9a" o:spid="_x0000_s1030"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191394E" w14:textId="77777777" w:rsidR="0086643D" w:rsidRPr="003844B1" w:rsidRDefault="0086643D" w:rsidP="000759F5">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r w:rsidRPr="00132F8D">
      <w:rPr>
        <w:noProof/>
        <w:lang w:eastAsia="en-AU"/>
      </w:rPr>
      <w:drawing>
        <wp:anchor distT="0" distB="0" distL="114300" distR="114300" simplePos="0" relativeHeight="251658254" behindDoc="1" locked="1" layoutInCell="1" allowOverlap="1" wp14:anchorId="718E58F4" wp14:editId="7CF7767B">
          <wp:simplePos x="835572" y="9396248"/>
          <wp:positionH relativeFrom="page">
            <wp:align>left</wp:align>
          </wp:positionH>
          <wp:positionV relativeFrom="page">
            <wp:align>bottom</wp:align>
          </wp:positionV>
          <wp:extent cx="7560000" cy="964800"/>
          <wp:effectExtent l="0" t="0" r="3175" b="6985"/>
          <wp:wrapNone/>
          <wp:docPr id="1866611471" name="Picture 186661147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Pr="00132F8D">
      <w:rPr>
        <w:noProof/>
        <w:lang w:eastAsia="en-AU"/>
      </w:rPr>
      <mc:AlternateContent>
        <mc:Choice Requires="wps">
          <w:drawing>
            <wp:anchor distT="0" distB="0" distL="114300" distR="114300" simplePos="0" relativeHeight="251658253" behindDoc="0" locked="0" layoutInCell="0" allowOverlap="1" wp14:anchorId="3C8957FA" wp14:editId="7C00DF11">
              <wp:simplePos x="0" y="0"/>
              <wp:positionH relativeFrom="page">
                <wp:posOffset>0</wp:posOffset>
              </wp:positionH>
              <wp:positionV relativeFrom="page">
                <wp:posOffset>10189210</wp:posOffset>
              </wp:positionV>
              <wp:extent cx="7560310" cy="311785"/>
              <wp:effectExtent l="0" t="0" r="0" b="12065"/>
              <wp:wrapNone/>
              <wp:docPr id="1137204232"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1212C" w14:textId="77777777" w:rsidR="0086643D" w:rsidRPr="003844B1" w:rsidRDefault="0086643D" w:rsidP="002C5B7C">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C8957FA" id="MSIPCMd3f54469bd0204c6fb2f3fa8" o:spid="_x0000_s1031"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221212C" w14:textId="77777777" w:rsidR="0086643D" w:rsidRPr="003844B1" w:rsidRDefault="0086643D" w:rsidP="002C5B7C">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BB5C" w14:textId="4125E313" w:rsidR="0086643D" w:rsidRPr="003844B1" w:rsidRDefault="0086643D">
    <w:pPr>
      <w:pStyle w:val="Footer"/>
    </w:pPr>
    <w:r w:rsidRPr="00132F8D">
      <w:rPr>
        <w:noProof/>
        <w:lang w:eastAsia="en-AU"/>
      </w:rPr>
      <mc:AlternateContent>
        <mc:Choice Requires="wps">
          <w:drawing>
            <wp:anchor distT="0" distB="0" distL="114300" distR="114300" simplePos="0" relativeHeight="251658258" behindDoc="0" locked="0" layoutInCell="0" allowOverlap="1" wp14:anchorId="69D6D068" wp14:editId="71061DE3">
              <wp:simplePos x="0" y="0"/>
              <wp:positionH relativeFrom="page">
                <wp:posOffset>0</wp:posOffset>
              </wp:positionH>
              <wp:positionV relativeFrom="page">
                <wp:posOffset>10189210</wp:posOffset>
              </wp:positionV>
              <wp:extent cx="7560310" cy="311785"/>
              <wp:effectExtent l="0" t="0" r="0" b="12065"/>
              <wp:wrapNone/>
              <wp:docPr id="1263442435" name="MSIPCMb9d84ef19f707051f9ffcee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A99CB" w14:textId="77777777" w:rsidR="0086643D" w:rsidRPr="003844B1" w:rsidRDefault="0086643D" w:rsidP="000759F5">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D6D068" id="_x0000_t202" coordsize="21600,21600" o:spt="202" path="m,l,21600r21600,l21600,xe">
              <v:stroke joinstyle="miter"/>
              <v:path gradientshapeok="t" o:connecttype="rect"/>
            </v:shapetype>
            <v:shape id="MSIPCMb9d84ef19f707051f9ffceef"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87A99CB" w14:textId="77777777" w:rsidR="0086643D" w:rsidRPr="003844B1" w:rsidRDefault="0086643D" w:rsidP="000759F5">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r w:rsidRPr="00132F8D">
      <w:rPr>
        <w:noProof/>
        <w:lang w:eastAsia="en-AU"/>
      </w:rPr>
      <mc:AlternateContent>
        <mc:Choice Requires="wps">
          <w:drawing>
            <wp:anchor distT="0" distB="0" distL="114300" distR="114300" simplePos="0" relativeHeight="251658256" behindDoc="0" locked="0" layoutInCell="0" allowOverlap="1" wp14:anchorId="12B59430" wp14:editId="5B02BFB1">
              <wp:simplePos x="0" y="0"/>
              <wp:positionH relativeFrom="page">
                <wp:posOffset>0</wp:posOffset>
              </wp:positionH>
              <wp:positionV relativeFrom="page">
                <wp:posOffset>10189845</wp:posOffset>
              </wp:positionV>
              <wp:extent cx="7560310" cy="311785"/>
              <wp:effectExtent l="0" t="0" r="0" b="12065"/>
              <wp:wrapNone/>
              <wp:docPr id="305251368"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89FB93"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B59430"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7889FB93" w14:textId="77777777" w:rsidR="0086643D" w:rsidRPr="003844B1" w:rsidRDefault="0086643D" w:rsidP="00EB4BC7">
                    <w:pPr>
                      <w:jc w:val="center"/>
                      <w:rPr>
                        <w:rFonts w:ascii="Arial Black" w:hAnsi="Arial Black"/>
                        <w:color w:val="000000"/>
                      </w:rPr>
                    </w:pPr>
                    <w:r w:rsidRPr="003844B1">
                      <w:rPr>
                        <w:rFonts w:ascii="Arial Black" w:hAnsi="Arial Black"/>
                        <w:color w:val="000000"/>
                      </w:rPr>
                      <w:t>OFFICIAL</w:t>
                    </w:r>
                  </w:p>
                </w:txbxContent>
              </v:textbox>
              <w10:wrap anchorx="page" anchory="page"/>
            </v:shape>
          </w:pict>
        </mc:Fallback>
      </mc:AlternateContent>
    </w:r>
    <w:r w:rsidRPr="00132F8D">
      <w:rPr>
        <w:noProof/>
      </w:rPr>
      <w:drawing>
        <wp:anchor distT="0" distB="0" distL="114300" distR="114300" simplePos="0" relativeHeight="251658257" behindDoc="1" locked="1" layoutInCell="1" allowOverlap="1" wp14:anchorId="1380C35E" wp14:editId="4DD3AD5D">
          <wp:simplePos x="835025" y="9396095"/>
          <wp:positionH relativeFrom="page">
            <wp:align>left</wp:align>
          </wp:positionH>
          <wp:positionV relativeFrom="page">
            <wp:align>bottom</wp:align>
          </wp:positionV>
          <wp:extent cx="7560000" cy="964800"/>
          <wp:effectExtent l="0" t="0" r="3175" b="6985"/>
          <wp:wrapNone/>
          <wp:docPr id="76062909" name="Picture 7606290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3496" w14:textId="77777777" w:rsidR="008451B5" w:rsidRPr="003844B1" w:rsidRDefault="008451B5" w:rsidP="00207717">
      <w:pPr>
        <w:spacing w:before="120"/>
      </w:pPr>
      <w:r w:rsidRPr="003844B1">
        <w:separator/>
      </w:r>
    </w:p>
  </w:footnote>
  <w:footnote w:type="continuationSeparator" w:id="0">
    <w:p w14:paraId="72996E5D" w14:textId="77777777" w:rsidR="008451B5" w:rsidRPr="003844B1" w:rsidRDefault="008451B5">
      <w:r w:rsidRPr="003844B1">
        <w:continuationSeparator/>
      </w:r>
    </w:p>
    <w:p w14:paraId="032BE23F" w14:textId="77777777" w:rsidR="008451B5" w:rsidRPr="003844B1" w:rsidRDefault="00845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CCCA" w14:textId="0C16C78D" w:rsidR="0086643D" w:rsidRPr="003844B1" w:rsidRDefault="0086643D">
    <w:pPr>
      <w:pStyle w:val="Header"/>
    </w:pPr>
    <w:r w:rsidRPr="003844B1">
      <w:rPr>
        <w:b/>
        <w:bCs/>
      </w:rPr>
      <w:fldChar w:fldCharType="begin"/>
    </w:r>
    <w:r w:rsidRPr="003844B1">
      <w:rPr>
        <w:b/>
        <w:bCs/>
      </w:rPr>
      <w:instrText xml:space="preserve"> PAGE </w:instrText>
    </w:r>
    <w:r w:rsidRPr="003844B1">
      <w:rPr>
        <w:b/>
        <w:bCs/>
      </w:rPr>
      <w:fldChar w:fldCharType="separate"/>
    </w:r>
    <w:r w:rsidRPr="003844B1">
      <w:rPr>
        <w:b/>
        <w:bCs/>
      </w:rPr>
      <w:t>11</w:t>
    </w:r>
    <w:r w:rsidRPr="003844B1">
      <w:rPr>
        <w:b/>
        <w:bCs/>
      </w:rPr>
      <w:fldChar w:fldCharType="end"/>
    </w:r>
    <w:r w:rsidRPr="00132F8D">
      <w:rPr>
        <w:b/>
        <w:noProof/>
      </w:rPr>
      <w:drawing>
        <wp:anchor distT="0" distB="0" distL="114300" distR="114300" simplePos="0" relativeHeight="251658247" behindDoc="1" locked="1" layoutInCell="1" allowOverlap="1" wp14:anchorId="29C0E2B6" wp14:editId="67C62ECA">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3844B1">
      <w:rPr>
        <w:b/>
        <w:bCs/>
      </w:rPr>
      <w:ptab w:relativeTo="margin" w:alignment="right" w:leader="none"/>
    </w:r>
    <w:r w:rsidRPr="003844B1">
      <w:t xml:space="preserve"> Rural public health care agencies’ ICT Alliance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766E" w14:textId="521599FE" w:rsidR="0086643D" w:rsidRPr="003844B1" w:rsidRDefault="0086643D" w:rsidP="0017674D">
    <w:pPr>
      <w:pStyle w:val="Header"/>
    </w:pPr>
    <w:r w:rsidRPr="003844B1">
      <w:t xml:space="preserve">Rural public health care agencies’ ICT Alliance Policy </w:t>
    </w:r>
    <w:r w:rsidRPr="003844B1">
      <w:ptab w:relativeTo="margin" w:alignment="right" w:leader="none"/>
    </w:r>
    <w:r w:rsidRPr="003844B1">
      <w:rPr>
        <w:b/>
        <w:bCs/>
      </w:rPr>
      <w:fldChar w:fldCharType="begin"/>
    </w:r>
    <w:r w:rsidRPr="003844B1">
      <w:rPr>
        <w:b/>
        <w:bCs/>
      </w:rPr>
      <w:instrText xml:space="preserve"> PAGE </w:instrText>
    </w:r>
    <w:r w:rsidRPr="003844B1">
      <w:rPr>
        <w:b/>
        <w:bCs/>
      </w:rPr>
      <w:fldChar w:fldCharType="separate"/>
    </w:r>
    <w:r w:rsidRPr="003844B1">
      <w:rPr>
        <w:b/>
        <w:bCs/>
      </w:rPr>
      <w:t>2</w:t>
    </w:r>
    <w:r w:rsidRPr="003844B1">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3E8C"/>
    <w:multiLevelType w:val="hybridMultilevel"/>
    <w:tmpl w:val="80AE27BC"/>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477E28"/>
    <w:multiLevelType w:val="hybridMultilevel"/>
    <w:tmpl w:val="AB22B1EE"/>
    <w:lvl w:ilvl="0" w:tplc="0C090001">
      <w:start w:val="1"/>
      <w:numFmt w:val="bullet"/>
      <w:lvlText w:val=""/>
      <w:lvlJc w:val="left"/>
      <w:pPr>
        <w:ind w:left="584" w:hanging="360"/>
      </w:pPr>
      <w:rPr>
        <w:rFonts w:ascii="Symbol" w:hAnsi="Symbol" w:hint="default"/>
      </w:rPr>
    </w:lvl>
    <w:lvl w:ilvl="1" w:tplc="0C090003">
      <w:start w:val="1"/>
      <w:numFmt w:val="bullet"/>
      <w:lvlText w:val="o"/>
      <w:lvlJc w:val="left"/>
      <w:pPr>
        <w:ind w:left="1304" w:hanging="360"/>
      </w:pPr>
      <w:rPr>
        <w:rFonts w:ascii="Courier New" w:hAnsi="Courier New" w:cs="Courier New" w:hint="default"/>
      </w:rPr>
    </w:lvl>
    <w:lvl w:ilvl="2" w:tplc="0C090005" w:tentative="1">
      <w:start w:val="1"/>
      <w:numFmt w:val="bullet"/>
      <w:lvlText w:val=""/>
      <w:lvlJc w:val="left"/>
      <w:pPr>
        <w:ind w:left="2024" w:hanging="360"/>
      </w:pPr>
      <w:rPr>
        <w:rFonts w:ascii="Wingdings" w:hAnsi="Wingdings" w:hint="default"/>
      </w:rPr>
    </w:lvl>
    <w:lvl w:ilvl="3" w:tplc="0C090001" w:tentative="1">
      <w:start w:val="1"/>
      <w:numFmt w:val="bullet"/>
      <w:lvlText w:val=""/>
      <w:lvlJc w:val="left"/>
      <w:pPr>
        <w:ind w:left="2744" w:hanging="360"/>
      </w:pPr>
      <w:rPr>
        <w:rFonts w:ascii="Symbol" w:hAnsi="Symbol" w:hint="default"/>
      </w:rPr>
    </w:lvl>
    <w:lvl w:ilvl="4" w:tplc="0C090003" w:tentative="1">
      <w:start w:val="1"/>
      <w:numFmt w:val="bullet"/>
      <w:lvlText w:val="o"/>
      <w:lvlJc w:val="left"/>
      <w:pPr>
        <w:ind w:left="3464" w:hanging="360"/>
      </w:pPr>
      <w:rPr>
        <w:rFonts w:ascii="Courier New" w:hAnsi="Courier New" w:cs="Courier New" w:hint="default"/>
      </w:rPr>
    </w:lvl>
    <w:lvl w:ilvl="5" w:tplc="0C090005" w:tentative="1">
      <w:start w:val="1"/>
      <w:numFmt w:val="bullet"/>
      <w:lvlText w:val=""/>
      <w:lvlJc w:val="left"/>
      <w:pPr>
        <w:ind w:left="4184" w:hanging="360"/>
      </w:pPr>
      <w:rPr>
        <w:rFonts w:ascii="Wingdings" w:hAnsi="Wingdings" w:hint="default"/>
      </w:rPr>
    </w:lvl>
    <w:lvl w:ilvl="6" w:tplc="0C090001" w:tentative="1">
      <w:start w:val="1"/>
      <w:numFmt w:val="bullet"/>
      <w:lvlText w:val=""/>
      <w:lvlJc w:val="left"/>
      <w:pPr>
        <w:ind w:left="4904" w:hanging="360"/>
      </w:pPr>
      <w:rPr>
        <w:rFonts w:ascii="Symbol" w:hAnsi="Symbol" w:hint="default"/>
      </w:rPr>
    </w:lvl>
    <w:lvl w:ilvl="7" w:tplc="0C090003" w:tentative="1">
      <w:start w:val="1"/>
      <w:numFmt w:val="bullet"/>
      <w:lvlText w:val="o"/>
      <w:lvlJc w:val="left"/>
      <w:pPr>
        <w:ind w:left="5624" w:hanging="360"/>
      </w:pPr>
      <w:rPr>
        <w:rFonts w:ascii="Courier New" w:hAnsi="Courier New" w:cs="Courier New" w:hint="default"/>
      </w:rPr>
    </w:lvl>
    <w:lvl w:ilvl="8" w:tplc="0C090005" w:tentative="1">
      <w:start w:val="1"/>
      <w:numFmt w:val="bullet"/>
      <w:lvlText w:val=""/>
      <w:lvlJc w:val="left"/>
      <w:pPr>
        <w:ind w:left="6344" w:hanging="360"/>
      </w:pPr>
      <w:rPr>
        <w:rFonts w:ascii="Wingdings" w:hAnsi="Wingdings" w:hint="default"/>
      </w:rPr>
    </w:lvl>
  </w:abstractNum>
  <w:abstractNum w:abstractNumId="2" w15:restartNumberingAfterBreak="0">
    <w:nsid w:val="089459A5"/>
    <w:multiLevelType w:val="hybridMultilevel"/>
    <w:tmpl w:val="A4864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0C1BB7"/>
    <w:multiLevelType w:val="hybridMultilevel"/>
    <w:tmpl w:val="F012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37633E"/>
    <w:multiLevelType w:val="hybridMultilevel"/>
    <w:tmpl w:val="0A6C4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E70D5"/>
    <w:multiLevelType w:val="hybridMultilevel"/>
    <w:tmpl w:val="31C238D8"/>
    <w:lvl w:ilvl="0" w:tplc="0C09000F">
      <w:start w:val="1"/>
      <w:numFmt w:val="decimal"/>
      <w:lvlText w:val="%1."/>
      <w:lvlJc w:val="left"/>
      <w:pPr>
        <w:ind w:left="643" w:hanging="360"/>
      </w:p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148A1811"/>
    <w:multiLevelType w:val="hybridMultilevel"/>
    <w:tmpl w:val="13285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CF11F8"/>
    <w:multiLevelType w:val="hybridMultilevel"/>
    <w:tmpl w:val="B802B37E"/>
    <w:lvl w:ilvl="0" w:tplc="0C090019">
      <w:start w:val="1"/>
      <w:numFmt w:val="lowerLetter"/>
      <w:lvlText w:val="%1."/>
      <w:lvlJc w:val="left"/>
      <w:pPr>
        <w:tabs>
          <w:tab w:val="num" w:pos="1003"/>
        </w:tabs>
        <w:ind w:left="1003" w:hanging="360"/>
      </w:pPr>
    </w:lvl>
    <w:lvl w:ilvl="1" w:tplc="FFFFFFFF">
      <w:numFmt w:val="bullet"/>
      <w:lvlText w:val="•"/>
      <w:lvlJc w:val="left"/>
      <w:pPr>
        <w:tabs>
          <w:tab w:val="num" w:pos="1723"/>
        </w:tabs>
        <w:ind w:left="1723" w:hanging="360"/>
      </w:pPr>
      <w:rPr>
        <w:rFonts w:ascii="Arial" w:hAnsi="Arial" w:hint="default"/>
      </w:rPr>
    </w:lvl>
    <w:lvl w:ilvl="2" w:tplc="FFFFFFFF" w:tentative="1">
      <w:start w:val="1"/>
      <w:numFmt w:val="decimal"/>
      <w:lvlText w:val="%3."/>
      <w:lvlJc w:val="left"/>
      <w:pPr>
        <w:tabs>
          <w:tab w:val="num" w:pos="2443"/>
        </w:tabs>
        <w:ind w:left="2443" w:hanging="360"/>
      </w:pPr>
    </w:lvl>
    <w:lvl w:ilvl="3" w:tplc="FFFFFFFF" w:tentative="1">
      <w:start w:val="1"/>
      <w:numFmt w:val="decimal"/>
      <w:lvlText w:val="%4."/>
      <w:lvlJc w:val="left"/>
      <w:pPr>
        <w:tabs>
          <w:tab w:val="num" w:pos="3163"/>
        </w:tabs>
        <w:ind w:left="3163" w:hanging="360"/>
      </w:pPr>
    </w:lvl>
    <w:lvl w:ilvl="4" w:tplc="FFFFFFFF" w:tentative="1">
      <w:start w:val="1"/>
      <w:numFmt w:val="decimal"/>
      <w:lvlText w:val="%5."/>
      <w:lvlJc w:val="left"/>
      <w:pPr>
        <w:tabs>
          <w:tab w:val="num" w:pos="3883"/>
        </w:tabs>
        <w:ind w:left="3883" w:hanging="360"/>
      </w:pPr>
    </w:lvl>
    <w:lvl w:ilvl="5" w:tplc="FFFFFFFF" w:tentative="1">
      <w:start w:val="1"/>
      <w:numFmt w:val="decimal"/>
      <w:lvlText w:val="%6."/>
      <w:lvlJc w:val="left"/>
      <w:pPr>
        <w:tabs>
          <w:tab w:val="num" w:pos="4603"/>
        </w:tabs>
        <w:ind w:left="4603" w:hanging="360"/>
      </w:pPr>
    </w:lvl>
    <w:lvl w:ilvl="6" w:tplc="FFFFFFFF" w:tentative="1">
      <w:start w:val="1"/>
      <w:numFmt w:val="decimal"/>
      <w:lvlText w:val="%7."/>
      <w:lvlJc w:val="left"/>
      <w:pPr>
        <w:tabs>
          <w:tab w:val="num" w:pos="5323"/>
        </w:tabs>
        <w:ind w:left="5323" w:hanging="360"/>
      </w:pPr>
    </w:lvl>
    <w:lvl w:ilvl="7" w:tplc="FFFFFFFF" w:tentative="1">
      <w:start w:val="1"/>
      <w:numFmt w:val="decimal"/>
      <w:lvlText w:val="%8."/>
      <w:lvlJc w:val="left"/>
      <w:pPr>
        <w:tabs>
          <w:tab w:val="num" w:pos="6043"/>
        </w:tabs>
        <w:ind w:left="6043" w:hanging="360"/>
      </w:pPr>
    </w:lvl>
    <w:lvl w:ilvl="8" w:tplc="FFFFFFFF" w:tentative="1">
      <w:start w:val="1"/>
      <w:numFmt w:val="decimal"/>
      <w:lvlText w:val="%9."/>
      <w:lvlJc w:val="left"/>
      <w:pPr>
        <w:tabs>
          <w:tab w:val="num" w:pos="6763"/>
        </w:tabs>
        <w:ind w:left="6763" w:hanging="360"/>
      </w:pPr>
    </w:lvl>
  </w:abstractNum>
  <w:abstractNum w:abstractNumId="9" w15:restartNumberingAfterBreak="0">
    <w:nsid w:val="219F0E55"/>
    <w:multiLevelType w:val="multilevel"/>
    <w:tmpl w:val="062C4860"/>
    <w:lvl w:ilvl="0">
      <w:start w:val="20"/>
      <w:numFmt w:val="decimal"/>
      <w:lvlText w:val="%1."/>
      <w:lvlJc w:val="left"/>
      <w:pPr>
        <w:tabs>
          <w:tab w:val="num" w:pos="340"/>
        </w:tabs>
        <w:ind w:left="340" w:hanging="340"/>
      </w:pPr>
      <w:rPr>
        <w:rFonts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10" w15:restartNumberingAfterBreak="0">
    <w:nsid w:val="25556D6E"/>
    <w:multiLevelType w:val="hybridMultilevel"/>
    <w:tmpl w:val="B6D0C9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B10F4E"/>
    <w:multiLevelType w:val="hybridMultilevel"/>
    <w:tmpl w:val="C4E29EA4"/>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C48E1A88">
      <w:start w:val="1"/>
      <w:numFmt w:val="decimal"/>
      <w:lvlText w:val="%5"/>
      <w:lvlJc w:val="left"/>
      <w:pPr>
        <w:ind w:left="3600" w:hanging="360"/>
      </w:pPr>
      <w:rPr>
        <w:rFonts w:ascii="Verdana" w:hAnsi="Verdana" w:cs="Palatino" w:hint="default"/>
        <w:sz w:val="16"/>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C7AD0"/>
    <w:multiLevelType w:val="hybridMultilevel"/>
    <w:tmpl w:val="9C7E0EB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0906E5"/>
    <w:multiLevelType w:val="hybridMultilevel"/>
    <w:tmpl w:val="7A742D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554F22"/>
    <w:multiLevelType w:val="hybridMultilevel"/>
    <w:tmpl w:val="99B64500"/>
    <w:lvl w:ilvl="0" w:tplc="FFFFFFFF">
      <w:start w:val="4"/>
      <w:numFmt w:val="decimal"/>
      <w:lvlText w:val="%1."/>
      <w:lvlJc w:val="left"/>
      <w:pPr>
        <w:tabs>
          <w:tab w:val="num" w:pos="720"/>
        </w:tabs>
        <w:ind w:left="720" w:hanging="360"/>
      </w:pPr>
    </w:lvl>
    <w:lvl w:ilvl="1" w:tplc="0C090019">
      <w:start w:val="1"/>
      <w:numFmt w:val="lowerLetter"/>
      <w:lvlText w:val="%2."/>
      <w:lvlJc w:val="left"/>
      <w:pPr>
        <w:ind w:left="1003"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DDE2118"/>
    <w:multiLevelType w:val="hybridMultilevel"/>
    <w:tmpl w:val="B5667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D36B41"/>
    <w:multiLevelType w:val="hybridMultilevel"/>
    <w:tmpl w:val="C8E47B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0D5A70"/>
    <w:multiLevelType w:val="hybridMultilevel"/>
    <w:tmpl w:val="9540204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40769D1"/>
    <w:multiLevelType w:val="hybridMultilevel"/>
    <w:tmpl w:val="AAC0F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7C85CFE"/>
    <w:multiLevelType w:val="multilevel"/>
    <w:tmpl w:val="29D8A726"/>
    <w:lvl w:ilvl="0">
      <w:start w:val="1"/>
      <w:numFmt w:val="decimal"/>
      <w:lvlText w:val="%1."/>
      <w:lvlJc w:val="left"/>
      <w:pPr>
        <w:ind w:left="720" w:hanging="720"/>
      </w:pPr>
      <w:rPr>
        <w:rFonts w:hint="default"/>
      </w:rPr>
    </w:lvl>
    <w:lvl w:ilvl="1">
      <w:start w:val="3"/>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B162B0F"/>
    <w:multiLevelType w:val="hybridMultilevel"/>
    <w:tmpl w:val="2A64A6EE"/>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5F370C5A"/>
    <w:multiLevelType w:val="multilevel"/>
    <w:tmpl w:val="A1B046DA"/>
    <w:lvl w:ilvl="0">
      <w:start w:val="19"/>
      <w:numFmt w:val="decimal"/>
      <w:lvlText w:val="%1."/>
      <w:lvlJc w:val="left"/>
      <w:pPr>
        <w:tabs>
          <w:tab w:val="num" w:pos="340"/>
        </w:tabs>
        <w:ind w:left="340" w:hanging="340"/>
      </w:pPr>
      <w:rPr>
        <w:rFonts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840F29"/>
    <w:multiLevelType w:val="hybridMultilevel"/>
    <w:tmpl w:val="8A16F6E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3E2159C"/>
    <w:multiLevelType w:val="hybridMultilevel"/>
    <w:tmpl w:val="4EC6634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65942E2"/>
    <w:multiLevelType w:val="hybridMultilevel"/>
    <w:tmpl w:val="1088B17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0C03B79"/>
    <w:multiLevelType w:val="hybridMultilevel"/>
    <w:tmpl w:val="97EE13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E3749D"/>
    <w:multiLevelType w:val="hybridMultilevel"/>
    <w:tmpl w:val="01FA44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B6752"/>
    <w:multiLevelType w:val="hybridMultilevel"/>
    <w:tmpl w:val="06C4FA28"/>
    <w:lvl w:ilvl="0" w:tplc="0C09001B">
      <w:start w:val="1"/>
      <w:numFmt w:val="lowerRoman"/>
      <w:lvlText w:val="%1."/>
      <w:lvlJc w:val="right"/>
      <w:pPr>
        <w:ind w:left="1800" w:hanging="360"/>
      </w:pPr>
      <w:rPr>
        <w:rFonts w:hint="default"/>
      </w:rPr>
    </w:lvl>
    <w:lvl w:ilvl="1" w:tplc="0C090001">
      <w:start w:val="1"/>
      <w:numFmt w:val="bullet"/>
      <w:lvlText w:val=""/>
      <w:lvlJc w:val="left"/>
      <w:pPr>
        <w:ind w:left="2520" w:hanging="360"/>
      </w:pPr>
      <w:rPr>
        <w:rFonts w:ascii="Symbol" w:hAnsi="Symbol"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9CB319E"/>
    <w:multiLevelType w:val="hybridMultilevel"/>
    <w:tmpl w:val="4F341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0E7C34"/>
    <w:multiLevelType w:val="hybridMultilevel"/>
    <w:tmpl w:val="3CC4900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E8473F2"/>
    <w:multiLevelType w:val="hybridMultilevel"/>
    <w:tmpl w:val="B37E7A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55683283">
    <w:abstractNumId w:val="17"/>
  </w:num>
  <w:num w:numId="2" w16cid:durableId="1158499667">
    <w:abstractNumId w:val="23"/>
  </w:num>
  <w:num w:numId="3" w16cid:durableId="1912690844">
    <w:abstractNumId w:val="22"/>
  </w:num>
  <w:num w:numId="4" w16cid:durableId="1825777085">
    <w:abstractNumId w:val="27"/>
  </w:num>
  <w:num w:numId="5" w16cid:durableId="2039306254">
    <w:abstractNumId w:val="18"/>
  </w:num>
  <w:num w:numId="6" w16cid:durableId="1357734003">
    <w:abstractNumId w:val="4"/>
  </w:num>
  <w:num w:numId="7" w16cid:durableId="1160121631">
    <w:abstractNumId w:val="15"/>
  </w:num>
  <w:num w:numId="8" w16cid:durableId="1967082592">
    <w:abstractNumId w:val="24"/>
  </w:num>
  <w:num w:numId="9" w16cid:durableId="551969446">
    <w:abstractNumId w:val="1"/>
  </w:num>
  <w:num w:numId="10" w16cid:durableId="758872860">
    <w:abstractNumId w:val="6"/>
  </w:num>
  <w:num w:numId="11" w16cid:durableId="12214032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497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25940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897450">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1893391">
    <w:abstractNumId w:val="20"/>
  </w:num>
  <w:num w:numId="16" w16cid:durableId="1933930698">
    <w:abstractNumId w:val="35"/>
  </w:num>
  <w:num w:numId="17" w16cid:durableId="1529833614">
    <w:abstractNumId w:val="0"/>
  </w:num>
  <w:num w:numId="18" w16cid:durableId="473989045">
    <w:abstractNumId w:val="29"/>
  </w:num>
  <w:num w:numId="19" w16cid:durableId="579945494">
    <w:abstractNumId w:val="25"/>
  </w:num>
  <w:num w:numId="20" w16cid:durableId="402143083">
    <w:abstractNumId w:val="11"/>
  </w:num>
  <w:num w:numId="21" w16cid:durableId="213390409">
    <w:abstractNumId w:val="8"/>
  </w:num>
  <w:num w:numId="22" w16cid:durableId="14622399">
    <w:abstractNumId w:val="14"/>
  </w:num>
  <w:num w:numId="23" w16cid:durableId="1285161058">
    <w:abstractNumId w:val="26"/>
  </w:num>
  <w:num w:numId="24" w16cid:durableId="2052458316">
    <w:abstractNumId w:val="9"/>
  </w:num>
  <w:num w:numId="25" w16cid:durableId="125128805">
    <w:abstractNumId w:val="3"/>
  </w:num>
  <w:num w:numId="26" w16cid:durableId="2098595029">
    <w:abstractNumId w:val="36"/>
  </w:num>
  <w:num w:numId="27" w16cid:durableId="2001079050">
    <w:abstractNumId w:val="13"/>
  </w:num>
  <w:num w:numId="28" w16cid:durableId="1201360689">
    <w:abstractNumId w:val="19"/>
  </w:num>
  <w:num w:numId="29" w16cid:durableId="1148596822">
    <w:abstractNumId w:val="16"/>
  </w:num>
  <w:num w:numId="30" w16cid:durableId="284239442">
    <w:abstractNumId w:val="21"/>
  </w:num>
  <w:num w:numId="31" w16cid:durableId="2099053774">
    <w:abstractNumId w:val="2"/>
  </w:num>
  <w:num w:numId="32" w16cid:durableId="577636575">
    <w:abstractNumId w:val="31"/>
  </w:num>
  <w:num w:numId="33" w16cid:durableId="1117329669">
    <w:abstractNumId w:val="7"/>
  </w:num>
  <w:num w:numId="34" w16cid:durableId="1148788608">
    <w:abstractNumId w:val="10"/>
  </w:num>
  <w:num w:numId="35" w16cid:durableId="1016688874">
    <w:abstractNumId w:val="5"/>
  </w:num>
  <w:num w:numId="36" w16cid:durableId="868841172">
    <w:abstractNumId w:val="34"/>
  </w:num>
  <w:num w:numId="37" w16cid:durableId="1282570217">
    <w:abstractNumId w:val="32"/>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CDocsNumber" w:val="3457-2196-3082"/>
  </w:docVars>
  <w:rsids>
    <w:rsidRoot w:val="0022635F"/>
    <w:rsid w:val="000004EC"/>
    <w:rsid w:val="00000719"/>
    <w:rsid w:val="0000110A"/>
    <w:rsid w:val="000011F2"/>
    <w:rsid w:val="000028A1"/>
    <w:rsid w:val="00002D68"/>
    <w:rsid w:val="00002F7C"/>
    <w:rsid w:val="00003092"/>
    <w:rsid w:val="000033F7"/>
    <w:rsid w:val="00003403"/>
    <w:rsid w:val="00004527"/>
    <w:rsid w:val="000047AD"/>
    <w:rsid w:val="00005347"/>
    <w:rsid w:val="00006563"/>
    <w:rsid w:val="000067D8"/>
    <w:rsid w:val="000072B6"/>
    <w:rsid w:val="0001021B"/>
    <w:rsid w:val="00011BE8"/>
    <w:rsid w:val="00011C6D"/>
    <w:rsid w:val="00011D89"/>
    <w:rsid w:val="00012B5E"/>
    <w:rsid w:val="000154FD"/>
    <w:rsid w:val="00015EA0"/>
    <w:rsid w:val="00016E70"/>
    <w:rsid w:val="00021A3E"/>
    <w:rsid w:val="00022271"/>
    <w:rsid w:val="0002356E"/>
    <w:rsid w:val="000235E8"/>
    <w:rsid w:val="00023ADE"/>
    <w:rsid w:val="00023C14"/>
    <w:rsid w:val="000242E0"/>
    <w:rsid w:val="0002444D"/>
    <w:rsid w:val="00024D89"/>
    <w:rsid w:val="000250B6"/>
    <w:rsid w:val="0002694B"/>
    <w:rsid w:val="00027C84"/>
    <w:rsid w:val="00030CDD"/>
    <w:rsid w:val="00032605"/>
    <w:rsid w:val="00033D81"/>
    <w:rsid w:val="00033DC9"/>
    <w:rsid w:val="00035136"/>
    <w:rsid w:val="00036AB9"/>
    <w:rsid w:val="00037366"/>
    <w:rsid w:val="0004154F"/>
    <w:rsid w:val="00041BF0"/>
    <w:rsid w:val="00042C8A"/>
    <w:rsid w:val="00042D82"/>
    <w:rsid w:val="00044C4A"/>
    <w:rsid w:val="0004536B"/>
    <w:rsid w:val="00045A0D"/>
    <w:rsid w:val="00046281"/>
    <w:rsid w:val="00046B68"/>
    <w:rsid w:val="0005171A"/>
    <w:rsid w:val="0005203D"/>
    <w:rsid w:val="00052602"/>
    <w:rsid w:val="000527DD"/>
    <w:rsid w:val="0005383E"/>
    <w:rsid w:val="00056EC4"/>
    <w:rsid w:val="000578B2"/>
    <w:rsid w:val="00060959"/>
    <w:rsid w:val="00060C5D"/>
    <w:rsid w:val="00060C8F"/>
    <w:rsid w:val="0006224C"/>
    <w:rsid w:val="0006298A"/>
    <w:rsid w:val="00062B1E"/>
    <w:rsid w:val="00062EF1"/>
    <w:rsid w:val="000643AF"/>
    <w:rsid w:val="000645F3"/>
    <w:rsid w:val="000663CD"/>
    <w:rsid w:val="00066FC6"/>
    <w:rsid w:val="00067723"/>
    <w:rsid w:val="00070468"/>
    <w:rsid w:val="000714EF"/>
    <w:rsid w:val="00072A7E"/>
    <w:rsid w:val="000733FE"/>
    <w:rsid w:val="00073F86"/>
    <w:rsid w:val="00074219"/>
    <w:rsid w:val="00074ED5"/>
    <w:rsid w:val="000759F5"/>
    <w:rsid w:val="00076318"/>
    <w:rsid w:val="00080F23"/>
    <w:rsid w:val="0008204A"/>
    <w:rsid w:val="00084B51"/>
    <w:rsid w:val="0008508E"/>
    <w:rsid w:val="00085FED"/>
    <w:rsid w:val="0008626E"/>
    <w:rsid w:val="00086824"/>
    <w:rsid w:val="00087951"/>
    <w:rsid w:val="000901A8"/>
    <w:rsid w:val="0009113B"/>
    <w:rsid w:val="000914C2"/>
    <w:rsid w:val="00093039"/>
    <w:rsid w:val="00093402"/>
    <w:rsid w:val="00094A20"/>
    <w:rsid w:val="00094DA3"/>
    <w:rsid w:val="00096127"/>
    <w:rsid w:val="00096CD1"/>
    <w:rsid w:val="00097834"/>
    <w:rsid w:val="000A012C"/>
    <w:rsid w:val="000A0169"/>
    <w:rsid w:val="000A0EB9"/>
    <w:rsid w:val="000A1085"/>
    <w:rsid w:val="000A186C"/>
    <w:rsid w:val="000A1955"/>
    <w:rsid w:val="000A1EA4"/>
    <w:rsid w:val="000A2476"/>
    <w:rsid w:val="000A2865"/>
    <w:rsid w:val="000A364B"/>
    <w:rsid w:val="000A4F44"/>
    <w:rsid w:val="000A641A"/>
    <w:rsid w:val="000B1B66"/>
    <w:rsid w:val="000B3EDB"/>
    <w:rsid w:val="000B4D75"/>
    <w:rsid w:val="000B543D"/>
    <w:rsid w:val="000B55F9"/>
    <w:rsid w:val="000B5BF7"/>
    <w:rsid w:val="000B6BC8"/>
    <w:rsid w:val="000B7C57"/>
    <w:rsid w:val="000C0303"/>
    <w:rsid w:val="000C42EA"/>
    <w:rsid w:val="000C4546"/>
    <w:rsid w:val="000C5092"/>
    <w:rsid w:val="000C560A"/>
    <w:rsid w:val="000C6778"/>
    <w:rsid w:val="000D06AD"/>
    <w:rsid w:val="000D0C93"/>
    <w:rsid w:val="000D1242"/>
    <w:rsid w:val="000D1EAA"/>
    <w:rsid w:val="000D2ABA"/>
    <w:rsid w:val="000D4FBC"/>
    <w:rsid w:val="000D7912"/>
    <w:rsid w:val="000D79BE"/>
    <w:rsid w:val="000E0970"/>
    <w:rsid w:val="000E1A3C"/>
    <w:rsid w:val="000E2D11"/>
    <w:rsid w:val="000E3202"/>
    <w:rsid w:val="000E3CC7"/>
    <w:rsid w:val="000E6BD4"/>
    <w:rsid w:val="000E6D6D"/>
    <w:rsid w:val="000E7BC2"/>
    <w:rsid w:val="000F0D5B"/>
    <w:rsid w:val="000F1D34"/>
    <w:rsid w:val="000F1F1E"/>
    <w:rsid w:val="000F2259"/>
    <w:rsid w:val="000F2DDA"/>
    <w:rsid w:val="000F2EA0"/>
    <w:rsid w:val="000F5213"/>
    <w:rsid w:val="000F744C"/>
    <w:rsid w:val="00100619"/>
    <w:rsid w:val="00101001"/>
    <w:rsid w:val="001017A2"/>
    <w:rsid w:val="00101E8A"/>
    <w:rsid w:val="00102E5A"/>
    <w:rsid w:val="00103276"/>
    <w:rsid w:val="0010392D"/>
    <w:rsid w:val="00104304"/>
    <w:rsid w:val="0010447F"/>
    <w:rsid w:val="001047C5"/>
    <w:rsid w:val="00104AA9"/>
    <w:rsid w:val="00104FE3"/>
    <w:rsid w:val="0010714F"/>
    <w:rsid w:val="00107F53"/>
    <w:rsid w:val="001110BF"/>
    <w:rsid w:val="001120C5"/>
    <w:rsid w:val="00112E3A"/>
    <w:rsid w:val="00115451"/>
    <w:rsid w:val="00120BD3"/>
    <w:rsid w:val="001213FE"/>
    <w:rsid w:val="00122FEA"/>
    <w:rsid w:val="001232BD"/>
    <w:rsid w:val="00123564"/>
    <w:rsid w:val="00124ED5"/>
    <w:rsid w:val="00125023"/>
    <w:rsid w:val="00125FE3"/>
    <w:rsid w:val="001276FA"/>
    <w:rsid w:val="00127F29"/>
    <w:rsid w:val="001318DA"/>
    <w:rsid w:val="00131ABC"/>
    <w:rsid w:val="00132F8D"/>
    <w:rsid w:val="00133CF9"/>
    <w:rsid w:val="001343F4"/>
    <w:rsid w:val="00134E36"/>
    <w:rsid w:val="00135D0E"/>
    <w:rsid w:val="00136C49"/>
    <w:rsid w:val="001376BD"/>
    <w:rsid w:val="00140D8D"/>
    <w:rsid w:val="001441B5"/>
    <w:rsid w:val="001447B3"/>
    <w:rsid w:val="00144ADE"/>
    <w:rsid w:val="0015032A"/>
    <w:rsid w:val="00152073"/>
    <w:rsid w:val="00152329"/>
    <w:rsid w:val="00156598"/>
    <w:rsid w:val="00161939"/>
    <w:rsid w:val="00161AA0"/>
    <w:rsid w:val="00161D2E"/>
    <w:rsid w:val="00161F3E"/>
    <w:rsid w:val="00162093"/>
    <w:rsid w:val="00162CA9"/>
    <w:rsid w:val="00165459"/>
    <w:rsid w:val="00165470"/>
    <w:rsid w:val="00165679"/>
    <w:rsid w:val="00165A57"/>
    <w:rsid w:val="0017002F"/>
    <w:rsid w:val="001712C2"/>
    <w:rsid w:val="0017222D"/>
    <w:rsid w:val="00172BAF"/>
    <w:rsid w:val="0017674D"/>
    <w:rsid w:val="001771DD"/>
    <w:rsid w:val="00177995"/>
    <w:rsid w:val="00177A8C"/>
    <w:rsid w:val="00181AAB"/>
    <w:rsid w:val="0018244E"/>
    <w:rsid w:val="001825D4"/>
    <w:rsid w:val="0018341B"/>
    <w:rsid w:val="00183835"/>
    <w:rsid w:val="00184CF1"/>
    <w:rsid w:val="00185C29"/>
    <w:rsid w:val="00186295"/>
    <w:rsid w:val="00186B33"/>
    <w:rsid w:val="00190C0A"/>
    <w:rsid w:val="00191FF7"/>
    <w:rsid w:val="00192F9D"/>
    <w:rsid w:val="001959A2"/>
    <w:rsid w:val="00196EB8"/>
    <w:rsid w:val="00196EFB"/>
    <w:rsid w:val="001979FF"/>
    <w:rsid w:val="00197B17"/>
    <w:rsid w:val="001A0CCE"/>
    <w:rsid w:val="001A0D8A"/>
    <w:rsid w:val="001A1950"/>
    <w:rsid w:val="001A1C54"/>
    <w:rsid w:val="001A3ACE"/>
    <w:rsid w:val="001A3BC3"/>
    <w:rsid w:val="001A3BE4"/>
    <w:rsid w:val="001A5151"/>
    <w:rsid w:val="001A6272"/>
    <w:rsid w:val="001B058F"/>
    <w:rsid w:val="001B10FD"/>
    <w:rsid w:val="001B3072"/>
    <w:rsid w:val="001B6B96"/>
    <w:rsid w:val="001B738B"/>
    <w:rsid w:val="001B7E66"/>
    <w:rsid w:val="001C09DB"/>
    <w:rsid w:val="001C19DA"/>
    <w:rsid w:val="001C277E"/>
    <w:rsid w:val="001C2A72"/>
    <w:rsid w:val="001C31B7"/>
    <w:rsid w:val="001C666A"/>
    <w:rsid w:val="001D069F"/>
    <w:rsid w:val="001D0B75"/>
    <w:rsid w:val="001D0EBA"/>
    <w:rsid w:val="001D39A5"/>
    <w:rsid w:val="001D3C09"/>
    <w:rsid w:val="001D44E8"/>
    <w:rsid w:val="001D574C"/>
    <w:rsid w:val="001D60EC"/>
    <w:rsid w:val="001D665E"/>
    <w:rsid w:val="001D6F59"/>
    <w:rsid w:val="001E0533"/>
    <w:rsid w:val="001E44DF"/>
    <w:rsid w:val="001E5A80"/>
    <w:rsid w:val="001E5BCF"/>
    <w:rsid w:val="001E68A5"/>
    <w:rsid w:val="001E6B6E"/>
    <w:rsid w:val="001E6BB0"/>
    <w:rsid w:val="001E7282"/>
    <w:rsid w:val="001F0171"/>
    <w:rsid w:val="001F1A12"/>
    <w:rsid w:val="001F3826"/>
    <w:rsid w:val="001F669C"/>
    <w:rsid w:val="001F6E46"/>
    <w:rsid w:val="001F7C91"/>
    <w:rsid w:val="00201B08"/>
    <w:rsid w:val="002033B7"/>
    <w:rsid w:val="0020644D"/>
    <w:rsid w:val="00206463"/>
    <w:rsid w:val="00206933"/>
    <w:rsid w:val="00206F2F"/>
    <w:rsid w:val="00207717"/>
    <w:rsid w:val="0021053D"/>
    <w:rsid w:val="00210A92"/>
    <w:rsid w:val="0021202B"/>
    <w:rsid w:val="002129A5"/>
    <w:rsid w:val="00212B95"/>
    <w:rsid w:val="00214655"/>
    <w:rsid w:val="002153AF"/>
    <w:rsid w:val="00215B76"/>
    <w:rsid w:val="00215CC8"/>
    <w:rsid w:val="00215CE2"/>
    <w:rsid w:val="00216658"/>
    <w:rsid w:val="00216C03"/>
    <w:rsid w:val="00220528"/>
    <w:rsid w:val="00220A1A"/>
    <w:rsid w:val="00220C04"/>
    <w:rsid w:val="0022278D"/>
    <w:rsid w:val="002244DB"/>
    <w:rsid w:val="0022459F"/>
    <w:rsid w:val="002249F7"/>
    <w:rsid w:val="0022635F"/>
    <w:rsid w:val="0022701F"/>
    <w:rsid w:val="00227C68"/>
    <w:rsid w:val="00230899"/>
    <w:rsid w:val="00231071"/>
    <w:rsid w:val="00231880"/>
    <w:rsid w:val="002319D0"/>
    <w:rsid w:val="002333F5"/>
    <w:rsid w:val="00233724"/>
    <w:rsid w:val="002365B4"/>
    <w:rsid w:val="002376FB"/>
    <w:rsid w:val="002432E1"/>
    <w:rsid w:val="00243F96"/>
    <w:rsid w:val="00246207"/>
    <w:rsid w:val="00246C5E"/>
    <w:rsid w:val="00247765"/>
    <w:rsid w:val="00250853"/>
    <w:rsid w:val="00250960"/>
    <w:rsid w:val="00251343"/>
    <w:rsid w:val="002536A4"/>
    <w:rsid w:val="00254F58"/>
    <w:rsid w:val="00256706"/>
    <w:rsid w:val="002609AE"/>
    <w:rsid w:val="002620BC"/>
    <w:rsid w:val="00262338"/>
    <w:rsid w:val="00262802"/>
    <w:rsid w:val="00263A90"/>
    <w:rsid w:val="00263A98"/>
    <w:rsid w:val="0026408B"/>
    <w:rsid w:val="002673CA"/>
    <w:rsid w:val="00267C3E"/>
    <w:rsid w:val="002709BB"/>
    <w:rsid w:val="0027131C"/>
    <w:rsid w:val="00273BAC"/>
    <w:rsid w:val="002763B3"/>
    <w:rsid w:val="002802E3"/>
    <w:rsid w:val="0028213D"/>
    <w:rsid w:val="00282A5C"/>
    <w:rsid w:val="0028430C"/>
    <w:rsid w:val="00284D34"/>
    <w:rsid w:val="00285356"/>
    <w:rsid w:val="002862F1"/>
    <w:rsid w:val="00291373"/>
    <w:rsid w:val="002924CD"/>
    <w:rsid w:val="00293F5A"/>
    <w:rsid w:val="002948BC"/>
    <w:rsid w:val="0029597D"/>
    <w:rsid w:val="002962C3"/>
    <w:rsid w:val="0029752B"/>
    <w:rsid w:val="00297987"/>
    <w:rsid w:val="002A0A9C"/>
    <w:rsid w:val="002A483C"/>
    <w:rsid w:val="002A51C6"/>
    <w:rsid w:val="002A587F"/>
    <w:rsid w:val="002A632E"/>
    <w:rsid w:val="002B0C7C"/>
    <w:rsid w:val="002B1312"/>
    <w:rsid w:val="002B15B8"/>
    <w:rsid w:val="002B1729"/>
    <w:rsid w:val="002B2F40"/>
    <w:rsid w:val="002B36C7"/>
    <w:rsid w:val="002B3F00"/>
    <w:rsid w:val="002B4944"/>
    <w:rsid w:val="002B4DD4"/>
    <w:rsid w:val="002B4FB0"/>
    <w:rsid w:val="002B5277"/>
    <w:rsid w:val="002B5375"/>
    <w:rsid w:val="002B77C1"/>
    <w:rsid w:val="002C0E71"/>
    <w:rsid w:val="002C0ED7"/>
    <w:rsid w:val="002C1DF6"/>
    <w:rsid w:val="002C2728"/>
    <w:rsid w:val="002C34CE"/>
    <w:rsid w:val="002C4A20"/>
    <w:rsid w:val="002C5B7C"/>
    <w:rsid w:val="002D0E0C"/>
    <w:rsid w:val="002D1E0D"/>
    <w:rsid w:val="002D49A6"/>
    <w:rsid w:val="002D5006"/>
    <w:rsid w:val="002D7C61"/>
    <w:rsid w:val="002E01D0"/>
    <w:rsid w:val="002E0439"/>
    <w:rsid w:val="002E161D"/>
    <w:rsid w:val="002E1A98"/>
    <w:rsid w:val="002E1D89"/>
    <w:rsid w:val="002E28A2"/>
    <w:rsid w:val="002E3100"/>
    <w:rsid w:val="002E3911"/>
    <w:rsid w:val="002E4F33"/>
    <w:rsid w:val="002E5BD8"/>
    <w:rsid w:val="002E652B"/>
    <w:rsid w:val="002E6C95"/>
    <w:rsid w:val="002E7C36"/>
    <w:rsid w:val="002F090D"/>
    <w:rsid w:val="002F27B9"/>
    <w:rsid w:val="002F2A96"/>
    <w:rsid w:val="002F3D32"/>
    <w:rsid w:val="002F5F31"/>
    <w:rsid w:val="002F5F46"/>
    <w:rsid w:val="002F6D24"/>
    <w:rsid w:val="002F6DA9"/>
    <w:rsid w:val="002F7E70"/>
    <w:rsid w:val="00302216"/>
    <w:rsid w:val="003022EB"/>
    <w:rsid w:val="003025DE"/>
    <w:rsid w:val="00302657"/>
    <w:rsid w:val="003027C8"/>
    <w:rsid w:val="003032A9"/>
    <w:rsid w:val="00303E53"/>
    <w:rsid w:val="00304C4B"/>
    <w:rsid w:val="00305CC1"/>
    <w:rsid w:val="00306E5F"/>
    <w:rsid w:val="00307E14"/>
    <w:rsid w:val="00310962"/>
    <w:rsid w:val="003113F4"/>
    <w:rsid w:val="003116B9"/>
    <w:rsid w:val="00313C87"/>
    <w:rsid w:val="00314054"/>
    <w:rsid w:val="00316870"/>
    <w:rsid w:val="00316F27"/>
    <w:rsid w:val="0032028E"/>
    <w:rsid w:val="0032111C"/>
    <w:rsid w:val="003214F1"/>
    <w:rsid w:val="00322E4B"/>
    <w:rsid w:val="003237F9"/>
    <w:rsid w:val="00324412"/>
    <w:rsid w:val="003275D9"/>
    <w:rsid w:val="00327870"/>
    <w:rsid w:val="0033259D"/>
    <w:rsid w:val="0033261F"/>
    <w:rsid w:val="003327E4"/>
    <w:rsid w:val="003333D2"/>
    <w:rsid w:val="00333ABC"/>
    <w:rsid w:val="00333C0D"/>
    <w:rsid w:val="00334686"/>
    <w:rsid w:val="00334776"/>
    <w:rsid w:val="00335F17"/>
    <w:rsid w:val="00337339"/>
    <w:rsid w:val="00340345"/>
    <w:rsid w:val="003406C6"/>
    <w:rsid w:val="003418CC"/>
    <w:rsid w:val="003423B9"/>
    <w:rsid w:val="003434EE"/>
    <w:rsid w:val="003459BD"/>
    <w:rsid w:val="00346848"/>
    <w:rsid w:val="00350050"/>
    <w:rsid w:val="00350D38"/>
    <w:rsid w:val="003512EB"/>
    <w:rsid w:val="00351B36"/>
    <w:rsid w:val="0035361A"/>
    <w:rsid w:val="00357676"/>
    <w:rsid w:val="00357B4E"/>
    <w:rsid w:val="00357D26"/>
    <w:rsid w:val="00360D63"/>
    <w:rsid w:val="00361443"/>
    <w:rsid w:val="00363B19"/>
    <w:rsid w:val="00364408"/>
    <w:rsid w:val="003653A4"/>
    <w:rsid w:val="00367CB4"/>
    <w:rsid w:val="00370A96"/>
    <w:rsid w:val="003716FD"/>
    <w:rsid w:val="0037204B"/>
    <w:rsid w:val="00373705"/>
    <w:rsid w:val="003744CF"/>
    <w:rsid w:val="00374717"/>
    <w:rsid w:val="00374E26"/>
    <w:rsid w:val="003751D4"/>
    <w:rsid w:val="003754DD"/>
    <w:rsid w:val="0037676C"/>
    <w:rsid w:val="00381043"/>
    <w:rsid w:val="003816CE"/>
    <w:rsid w:val="003829E5"/>
    <w:rsid w:val="00383645"/>
    <w:rsid w:val="003844B1"/>
    <w:rsid w:val="00384F84"/>
    <w:rsid w:val="00386109"/>
    <w:rsid w:val="00386944"/>
    <w:rsid w:val="00387E5A"/>
    <w:rsid w:val="00394EC2"/>
    <w:rsid w:val="003956CC"/>
    <w:rsid w:val="00395C9A"/>
    <w:rsid w:val="0039628D"/>
    <w:rsid w:val="003A0853"/>
    <w:rsid w:val="003A3126"/>
    <w:rsid w:val="003A3237"/>
    <w:rsid w:val="003A433F"/>
    <w:rsid w:val="003A6B67"/>
    <w:rsid w:val="003B13B6"/>
    <w:rsid w:val="003B14C3"/>
    <w:rsid w:val="003B15E6"/>
    <w:rsid w:val="003B22EF"/>
    <w:rsid w:val="003B3E86"/>
    <w:rsid w:val="003B408A"/>
    <w:rsid w:val="003B678B"/>
    <w:rsid w:val="003B7205"/>
    <w:rsid w:val="003C08A2"/>
    <w:rsid w:val="003C2045"/>
    <w:rsid w:val="003C43A1"/>
    <w:rsid w:val="003C4FC0"/>
    <w:rsid w:val="003C55F4"/>
    <w:rsid w:val="003C566E"/>
    <w:rsid w:val="003C6DD7"/>
    <w:rsid w:val="003C7897"/>
    <w:rsid w:val="003C7A3F"/>
    <w:rsid w:val="003D0486"/>
    <w:rsid w:val="003D2766"/>
    <w:rsid w:val="003D2A74"/>
    <w:rsid w:val="003D2FAD"/>
    <w:rsid w:val="003D3D88"/>
    <w:rsid w:val="003D3E8F"/>
    <w:rsid w:val="003D463B"/>
    <w:rsid w:val="003D4960"/>
    <w:rsid w:val="003D5E36"/>
    <w:rsid w:val="003D6475"/>
    <w:rsid w:val="003D6EE6"/>
    <w:rsid w:val="003E0AA4"/>
    <w:rsid w:val="003E375C"/>
    <w:rsid w:val="003E4086"/>
    <w:rsid w:val="003E4488"/>
    <w:rsid w:val="003E639E"/>
    <w:rsid w:val="003E71E5"/>
    <w:rsid w:val="003F0445"/>
    <w:rsid w:val="003F07FB"/>
    <w:rsid w:val="003F0CF0"/>
    <w:rsid w:val="003F14B1"/>
    <w:rsid w:val="003F1B97"/>
    <w:rsid w:val="003F2B20"/>
    <w:rsid w:val="003F3289"/>
    <w:rsid w:val="003F3C62"/>
    <w:rsid w:val="003F4BD4"/>
    <w:rsid w:val="003F4D52"/>
    <w:rsid w:val="003F52A4"/>
    <w:rsid w:val="003F5CB9"/>
    <w:rsid w:val="004013C7"/>
    <w:rsid w:val="004017CA"/>
    <w:rsid w:val="00401B35"/>
    <w:rsid w:val="00401F2D"/>
    <w:rsid w:val="00401FCF"/>
    <w:rsid w:val="004027C5"/>
    <w:rsid w:val="004028B3"/>
    <w:rsid w:val="0040388D"/>
    <w:rsid w:val="00406285"/>
    <w:rsid w:val="004115A2"/>
    <w:rsid w:val="00413F1C"/>
    <w:rsid w:val="004148F9"/>
    <w:rsid w:val="00414BF5"/>
    <w:rsid w:val="00415073"/>
    <w:rsid w:val="00416D98"/>
    <w:rsid w:val="0041713B"/>
    <w:rsid w:val="0041797A"/>
    <w:rsid w:val="0042084E"/>
    <w:rsid w:val="00421EEF"/>
    <w:rsid w:val="00424D65"/>
    <w:rsid w:val="00425789"/>
    <w:rsid w:val="00425B08"/>
    <w:rsid w:val="00427D75"/>
    <w:rsid w:val="00430393"/>
    <w:rsid w:val="00431806"/>
    <w:rsid w:val="00431A70"/>
    <w:rsid w:val="00431E64"/>
    <w:rsid w:val="00431F42"/>
    <w:rsid w:val="00434052"/>
    <w:rsid w:val="00434DF3"/>
    <w:rsid w:val="00434F41"/>
    <w:rsid w:val="00436F8C"/>
    <w:rsid w:val="00442C6C"/>
    <w:rsid w:val="00443CBE"/>
    <w:rsid w:val="00443E8A"/>
    <w:rsid w:val="004441BC"/>
    <w:rsid w:val="0044426D"/>
    <w:rsid w:val="00444940"/>
    <w:rsid w:val="004468B4"/>
    <w:rsid w:val="00446D86"/>
    <w:rsid w:val="00450614"/>
    <w:rsid w:val="0045230A"/>
    <w:rsid w:val="00453453"/>
    <w:rsid w:val="00454AD0"/>
    <w:rsid w:val="00454E37"/>
    <w:rsid w:val="00456D80"/>
    <w:rsid w:val="00456E26"/>
    <w:rsid w:val="00457337"/>
    <w:rsid w:val="004604F6"/>
    <w:rsid w:val="0046189E"/>
    <w:rsid w:val="00462E3D"/>
    <w:rsid w:val="00464BE9"/>
    <w:rsid w:val="00465602"/>
    <w:rsid w:val="00465F9B"/>
    <w:rsid w:val="00466E79"/>
    <w:rsid w:val="00467831"/>
    <w:rsid w:val="00470D7D"/>
    <w:rsid w:val="0047372D"/>
    <w:rsid w:val="00473BA3"/>
    <w:rsid w:val="004743DD"/>
    <w:rsid w:val="004744DE"/>
    <w:rsid w:val="00474CEA"/>
    <w:rsid w:val="00477D9C"/>
    <w:rsid w:val="00483968"/>
    <w:rsid w:val="004841BE"/>
    <w:rsid w:val="0048448A"/>
    <w:rsid w:val="00484F86"/>
    <w:rsid w:val="0049022B"/>
    <w:rsid w:val="004903EE"/>
    <w:rsid w:val="00490746"/>
    <w:rsid w:val="00490852"/>
    <w:rsid w:val="00490E7D"/>
    <w:rsid w:val="0049194E"/>
    <w:rsid w:val="00491C9C"/>
    <w:rsid w:val="00492F30"/>
    <w:rsid w:val="004946F4"/>
    <w:rsid w:val="0049487E"/>
    <w:rsid w:val="00495CFB"/>
    <w:rsid w:val="00496264"/>
    <w:rsid w:val="00496971"/>
    <w:rsid w:val="004A160D"/>
    <w:rsid w:val="004A3E81"/>
    <w:rsid w:val="004A408D"/>
    <w:rsid w:val="004A4195"/>
    <w:rsid w:val="004A41AF"/>
    <w:rsid w:val="004A5C62"/>
    <w:rsid w:val="004A5CE5"/>
    <w:rsid w:val="004A707D"/>
    <w:rsid w:val="004A77C3"/>
    <w:rsid w:val="004B0974"/>
    <w:rsid w:val="004B12C7"/>
    <w:rsid w:val="004B192B"/>
    <w:rsid w:val="004B1FC2"/>
    <w:rsid w:val="004B3C60"/>
    <w:rsid w:val="004B4185"/>
    <w:rsid w:val="004B6198"/>
    <w:rsid w:val="004B69FE"/>
    <w:rsid w:val="004C3D0F"/>
    <w:rsid w:val="004C3DB1"/>
    <w:rsid w:val="004C3ED4"/>
    <w:rsid w:val="004C5541"/>
    <w:rsid w:val="004C580A"/>
    <w:rsid w:val="004C6EEE"/>
    <w:rsid w:val="004C702B"/>
    <w:rsid w:val="004D0033"/>
    <w:rsid w:val="004D016B"/>
    <w:rsid w:val="004D1B22"/>
    <w:rsid w:val="004D23CC"/>
    <w:rsid w:val="004D36F2"/>
    <w:rsid w:val="004D3AAD"/>
    <w:rsid w:val="004D57C7"/>
    <w:rsid w:val="004E018C"/>
    <w:rsid w:val="004E1106"/>
    <w:rsid w:val="004E138F"/>
    <w:rsid w:val="004E3608"/>
    <w:rsid w:val="004E4649"/>
    <w:rsid w:val="004E5C2B"/>
    <w:rsid w:val="004E6906"/>
    <w:rsid w:val="004F00DD"/>
    <w:rsid w:val="004F2133"/>
    <w:rsid w:val="004F292B"/>
    <w:rsid w:val="004F5398"/>
    <w:rsid w:val="004F55F1"/>
    <w:rsid w:val="004F6936"/>
    <w:rsid w:val="00500F12"/>
    <w:rsid w:val="00501D5B"/>
    <w:rsid w:val="00501F38"/>
    <w:rsid w:val="00503DC6"/>
    <w:rsid w:val="00505A98"/>
    <w:rsid w:val="00506B97"/>
    <w:rsid w:val="00506F5D"/>
    <w:rsid w:val="005078CE"/>
    <w:rsid w:val="005108F4"/>
    <w:rsid w:val="00510C37"/>
    <w:rsid w:val="00511042"/>
    <w:rsid w:val="00511D8C"/>
    <w:rsid w:val="005126D0"/>
    <w:rsid w:val="00512A59"/>
    <w:rsid w:val="00513DA6"/>
    <w:rsid w:val="00514667"/>
    <w:rsid w:val="00514AF2"/>
    <w:rsid w:val="005151FC"/>
    <w:rsid w:val="0051568D"/>
    <w:rsid w:val="005177DB"/>
    <w:rsid w:val="00520D2B"/>
    <w:rsid w:val="00523849"/>
    <w:rsid w:val="00526AC7"/>
    <w:rsid w:val="00526C15"/>
    <w:rsid w:val="00530E46"/>
    <w:rsid w:val="00533021"/>
    <w:rsid w:val="0053645E"/>
    <w:rsid w:val="00536499"/>
    <w:rsid w:val="00536B0E"/>
    <w:rsid w:val="00542A03"/>
    <w:rsid w:val="00543903"/>
    <w:rsid w:val="00543BCC"/>
    <w:rsid w:val="00543F11"/>
    <w:rsid w:val="00544135"/>
    <w:rsid w:val="00546305"/>
    <w:rsid w:val="00546717"/>
    <w:rsid w:val="00547A95"/>
    <w:rsid w:val="005506DF"/>
    <w:rsid w:val="0055119B"/>
    <w:rsid w:val="00551363"/>
    <w:rsid w:val="00552DD8"/>
    <w:rsid w:val="00553AC3"/>
    <w:rsid w:val="005540D5"/>
    <w:rsid w:val="005567BF"/>
    <w:rsid w:val="00556E79"/>
    <w:rsid w:val="00561202"/>
    <w:rsid w:val="00562507"/>
    <w:rsid w:val="00562811"/>
    <w:rsid w:val="005637D7"/>
    <w:rsid w:val="00565C64"/>
    <w:rsid w:val="00566175"/>
    <w:rsid w:val="00567404"/>
    <w:rsid w:val="005705CC"/>
    <w:rsid w:val="00572031"/>
    <w:rsid w:val="00572282"/>
    <w:rsid w:val="00573714"/>
    <w:rsid w:val="00573CE3"/>
    <w:rsid w:val="00576E84"/>
    <w:rsid w:val="00577B04"/>
    <w:rsid w:val="00580394"/>
    <w:rsid w:val="0058050D"/>
    <w:rsid w:val="005809CD"/>
    <w:rsid w:val="00580DD6"/>
    <w:rsid w:val="00580E27"/>
    <w:rsid w:val="00582B8C"/>
    <w:rsid w:val="00582CBF"/>
    <w:rsid w:val="00583AF0"/>
    <w:rsid w:val="00584ED5"/>
    <w:rsid w:val="00585738"/>
    <w:rsid w:val="00585D72"/>
    <w:rsid w:val="005860C6"/>
    <w:rsid w:val="0058757E"/>
    <w:rsid w:val="00592565"/>
    <w:rsid w:val="00594210"/>
    <w:rsid w:val="00596A4B"/>
    <w:rsid w:val="00597507"/>
    <w:rsid w:val="005A479D"/>
    <w:rsid w:val="005A5997"/>
    <w:rsid w:val="005B013D"/>
    <w:rsid w:val="005B0945"/>
    <w:rsid w:val="005B0DE3"/>
    <w:rsid w:val="005B1C6D"/>
    <w:rsid w:val="005B1DD9"/>
    <w:rsid w:val="005B21B6"/>
    <w:rsid w:val="005B3179"/>
    <w:rsid w:val="005B3A08"/>
    <w:rsid w:val="005B3E1F"/>
    <w:rsid w:val="005B682B"/>
    <w:rsid w:val="005B7A63"/>
    <w:rsid w:val="005C0955"/>
    <w:rsid w:val="005C160C"/>
    <w:rsid w:val="005C24BD"/>
    <w:rsid w:val="005C2D4C"/>
    <w:rsid w:val="005C382F"/>
    <w:rsid w:val="005C3CB0"/>
    <w:rsid w:val="005C3DAE"/>
    <w:rsid w:val="005C49DA"/>
    <w:rsid w:val="005C50F3"/>
    <w:rsid w:val="005C54B5"/>
    <w:rsid w:val="005C5D80"/>
    <w:rsid w:val="005C5D91"/>
    <w:rsid w:val="005C7588"/>
    <w:rsid w:val="005C78C2"/>
    <w:rsid w:val="005C7B6E"/>
    <w:rsid w:val="005C7BBC"/>
    <w:rsid w:val="005D07B8"/>
    <w:rsid w:val="005D6597"/>
    <w:rsid w:val="005D68D1"/>
    <w:rsid w:val="005D6C02"/>
    <w:rsid w:val="005E0AC5"/>
    <w:rsid w:val="005E14E7"/>
    <w:rsid w:val="005E1DAB"/>
    <w:rsid w:val="005E26A3"/>
    <w:rsid w:val="005E2ECB"/>
    <w:rsid w:val="005E447E"/>
    <w:rsid w:val="005E4FD1"/>
    <w:rsid w:val="005E7151"/>
    <w:rsid w:val="005F0301"/>
    <w:rsid w:val="005F0775"/>
    <w:rsid w:val="005F0CF5"/>
    <w:rsid w:val="005F1372"/>
    <w:rsid w:val="005F21EB"/>
    <w:rsid w:val="005F239E"/>
    <w:rsid w:val="005F2F3D"/>
    <w:rsid w:val="005F333F"/>
    <w:rsid w:val="005F49A8"/>
    <w:rsid w:val="005F4F1A"/>
    <w:rsid w:val="005F64CF"/>
    <w:rsid w:val="005F7B86"/>
    <w:rsid w:val="005F7C8B"/>
    <w:rsid w:val="006041AD"/>
    <w:rsid w:val="00605908"/>
    <w:rsid w:val="00606896"/>
    <w:rsid w:val="00606C80"/>
    <w:rsid w:val="00607850"/>
    <w:rsid w:val="00607EF7"/>
    <w:rsid w:val="00610D7C"/>
    <w:rsid w:val="0061109F"/>
    <w:rsid w:val="00611605"/>
    <w:rsid w:val="00613414"/>
    <w:rsid w:val="00617976"/>
    <w:rsid w:val="00620154"/>
    <w:rsid w:val="00620A24"/>
    <w:rsid w:val="0062332B"/>
    <w:rsid w:val="0062408D"/>
    <w:rsid w:val="006240CC"/>
    <w:rsid w:val="00624200"/>
    <w:rsid w:val="00624639"/>
    <w:rsid w:val="00624940"/>
    <w:rsid w:val="006254F8"/>
    <w:rsid w:val="0062622A"/>
    <w:rsid w:val="006266F0"/>
    <w:rsid w:val="00626AFC"/>
    <w:rsid w:val="00627DA7"/>
    <w:rsid w:val="0063004A"/>
    <w:rsid w:val="00630DA4"/>
    <w:rsid w:val="006317FB"/>
    <w:rsid w:val="006318D0"/>
    <w:rsid w:val="00631CD4"/>
    <w:rsid w:val="00632597"/>
    <w:rsid w:val="006340A2"/>
    <w:rsid w:val="0063494E"/>
    <w:rsid w:val="00634D13"/>
    <w:rsid w:val="00635234"/>
    <w:rsid w:val="006358B4"/>
    <w:rsid w:val="00635C41"/>
    <w:rsid w:val="00636749"/>
    <w:rsid w:val="00636B4B"/>
    <w:rsid w:val="00641724"/>
    <w:rsid w:val="006419AA"/>
    <w:rsid w:val="00641B0E"/>
    <w:rsid w:val="006441A6"/>
    <w:rsid w:val="0064482D"/>
    <w:rsid w:val="00644B1F"/>
    <w:rsid w:val="00644B7E"/>
    <w:rsid w:val="00644F80"/>
    <w:rsid w:val="006454E6"/>
    <w:rsid w:val="00646235"/>
    <w:rsid w:val="006469CD"/>
    <w:rsid w:val="00646A68"/>
    <w:rsid w:val="006479E1"/>
    <w:rsid w:val="006505BD"/>
    <w:rsid w:val="006508EA"/>
    <w:rsid w:val="0065092E"/>
    <w:rsid w:val="0065202F"/>
    <w:rsid w:val="00652EA2"/>
    <w:rsid w:val="00653FA8"/>
    <w:rsid w:val="006557A7"/>
    <w:rsid w:val="00656290"/>
    <w:rsid w:val="00656672"/>
    <w:rsid w:val="006601C9"/>
    <w:rsid w:val="006608D8"/>
    <w:rsid w:val="006621D7"/>
    <w:rsid w:val="00662D23"/>
    <w:rsid w:val="0066302A"/>
    <w:rsid w:val="006641E7"/>
    <w:rsid w:val="00664338"/>
    <w:rsid w:val="00667770"/>
    <w:rsid w:val="00667C0E"/>
    <w:rsid w:val="006701FA"/>
    <w:rsid w:val="00670597"/>
    <w:rsid w:val="006706D0"/>
    <w:rsid w:val="00670A27"/>
    <w:rsid w:val="00671176"/>
    <w:rsid w:val="00672B9D"/>
    <w:rsid w:val="00677574"/>
    <w:rsid w:val="00677815"/>
    <w:rsid w:val="006806EC"/>
    <w:rsid w:val="00680C6C"/>
    <w:rsid w:val="006812ED"/>
    <w:rsid w:val="006836E9"/>
    <w:rsid w:val="00683878"/>
    <w:rsid w:val="00684380"/>
    <w:rsid w:val="0068454C"/>
    <w:rsid w:val="00686BB1"/>
    <w:rsid w:val="006875D2"/>
    <w:rsid w:val="00691360"/>
    <w:rsid w:val="00691B62"/>
    <w:rsid w:val="006933B5"/>
    <w:rsid w:val="00693694"/>
    <w:rsid w:val="00693D14"/>
    <w:rsid w:val="00694455"/>
    <w:rsid w:val="00694B65"/>
    <w:rsid w:val="00695AD0"/>
    <w:rsid w:val="00695E1A"/>
    <w:rsid w:val="00696F27"/>
    <w:rsid w:val="00697E8F"/>
    <w:rsid w:val="006A0C32"/>
    <w:rsid w:val="006A13D3"/>
    <w:rsid w:val="006A18C2"/>
    <w:rsid w:val="006A2B95"/>
    <w:rsid w:val="006A3383"/>
    <w:rsid w:val="006A4883"/>
    <w:rsid w:val="006A4A92"/>
    <w:rsid w:val="006A5AAE"/>
    <w:rsid w:val="006A65EC"/>
    <w:rsid w:val="006A6E8C"/>
    <w:rsid w:val="006A7B06"/>
    <w:rsid w:val="006B077C"/>
    <w:rsid w:val="006B21A5"/>
    <w:rsid w:val="006B340E"/>
    <w:rsid w:val="006B5AF3"/>
    <w:rsid w:val="006B6803"/>
    <w:rsid w:val="006C0754"/>
    <w:rsid w:val="006C7F0B"/>
    <w:rsid w:val="006D0F16"/>
    <w:rsid w:val="006D23D6"/>
    <w:rsid w:val="006D2A3F"/>
    <w:rsid w:val="006D2FBC"/>
    <w:rsid w:val="006D64D1"/>
    <w:rsid w:val="006D6E34"/>
    <w:rsid w:val="006D7B8F"/>
    <w:rsid w:val="006E0381"/>
    <w:rsid w:val="006E138B"/>
    <w:rsid w:val="006E1598"/>
    <w:rsid w:val="006E1867"/>
    <w:rsid w:val="006E532F"/>
    <w:rsid w:val="006E5A8D"/>
    <w:rsid w:val="006E5C06"/>
    <w:rsid w:val="006E5EC1"/>
    <w:rsid w:val="006E619E"/>
    <w:rsid w:val="006E6F2A"/>
    <w:rsid w:val="006E7BD2"/>
    <w:rsid w:val="006F0330"/>
    <w:rsid w:val="006F196F"/>
    <w:rsid w:val="006F1FDC"/>
    <w:rsid w:val="006F2BE3"/>
    <w:rsid w:val="006F2DC4"/>
    <w:rsid w:val="006F59AE"/>
    <w:rsid w:val="006F5F56"/>
    <w:rsid w:val="006F6B8C"/>
    <w:rsid w:val="007013EF"/>
    <w:rsid w:val="0070397B"/>
    <w:rsid w:val="007050B1"/>
    <w:rsid w:val="007055BD"/>
    <w:rsid w:val="0071357C"/>
    <w:rsid w:val="00713EE6"/>
    <w:rsid w:val="00714577"/>
    <w:rsid w:val="00716DBE"/>
    <w:rsid w:val="007173CA"/>
    <w:rsid w:val="00721009"/>
    <w:rsid w:val="007216AA"/>
    <w:rsid w:val="00721AB5"/>
    <w:rsid w:val="00721CFB"/>
    <w:rsid w:val="00721DEF"/>
    <w:rsid w:val="00721EE3"/>
    <w:rsid w:val="00721F16"/>
    <w:rsid w:val="007220B3"/>
    <w:rsid w:val="00724A43"/>
    <w:rsid w:val="00726E01"/>
    <w:rsid w:val="007273AC"/>
    <w:rsid w:val="00731725"/>
    <w:rsid w:val="00731AD4"/>
    <w:rsid w:val="00733841"/>
    <w:rsid w:val="007346E4"/>
    <w:rsid w:val="00735564"/>
    <w:rsid w:val="0073599E"/>
    <w:rsid w:val="007366AB"/>
    <w:rsid w:val="00740AC8"/>
    <w:rsid w:val="00740F22"/>
    <w:rsid w:val="00741CF0"/>
    <w:rsid w:val="00741F1A"/>
    <w:rsid w:val="00742463"/>
    <w:rsid w:val="00743CDD"/>
    <w:rsid w:val="007447DA"/>
    <w:rsid w:val="00744F91"/>
    <w:rsid w:val="007450F8"/>
    <w:rsid w:val="00745F8A"/>
    <w:rsid w:val="0074696E"/>
    <w:rsid w:val="00746A8B"/>
    <w:rsid w:val="00750135"/>
    <w:rsid w:val="007503CC"/>
    <w:rsid w:val="00750EC2"/>
    <w:rsid w:val="00750EF7"/>
    <w:rsid w:val="00752B28"/>
    <w:rsid w:val="007536BC"/>
    <w:rsid w:val="007541A9"/>
    <w:rsid w:val="00754E36"/>
    <w:rsid w:val="0076234B"/>
    <w:rsid w:val="00763139"/>
    <w:rsid w:val="00763E0B"/>
    <w:rsid w:val="00766D8C"/>
    <w:rsid w:val="0076775B"/>
    <w:rsid w:val="00770F37"/>
    <w:rsid w:val="007711A0"/>
    <w:rsid w:val="00772D5E"/>
    <w:rsid w:val="00773DB8"/>
    <w:rsid w:val="0077463E"/>
    <w:rsid w:val="00776928"/>
    <w:rsid w:val="00776973"/>
    <w:rsid w:val="00776D56"/>
    <w:rsid w:val="00776E0F"/>
    <w:rsid w:val="007774B1"/>
    <w:rsid w:val="00777BE1"/>
    <w:rsid w:val="00780958"/>
    <w:rsid w:val="00782222"/>
    <w:rsid w:val="007833D8"/>
    <w:rsid w:val="007846EF"/>
    <w:rsid w:val="00784876"/>
    <w:rsid w:val="00785677"/>
    <w:rsid w:val="00785D1D"/>
    <w:rsid w:val="007867BB"/>
    <w:rsid w:val="00786E80"/>
    <w:rsid w:val="00786F16"/>
    <w:rsid w:val="00786F28"/>
    <w:rsid w:val="00787188"/>
    <w:rsid w:val="00790CD8"/>
    <w:rsid w:val="00791BD7"/>
    <w:rsid w:val="007929B4"/>
    <w:rsid w:val="007933F7"/>
    <w:rsid w:val="00793D00"/>
    <w:rsid w:val="00794111"/>
    <w:rsid w:val="00796E20"/>
    <w:rsid w:val="00797C32"/>
    <w:rsid w:val="007A05F4"/>
    <w:rsid w:val="007A11E8"/>
    <w:rsid w:val="007A5AA6"/>
    <w:rsid w:val="007B07BC"/>
    <w:rsid w:val="007B0914"/>
    <w:rsid w:val="007B1374"/>
    <w:rsid w:val="007B230F"/>
    <w:rsid w:val="007B32E5"/>
    <w:rsid w:val="007B3DB9"/>
    <w:rsid w:val="007B5199"/>
    <w:rsid w:val="007B589F"/>
    <w:rsid w:val="007B6186"/>
    <w:rsid w:val="007B7392"/>
    <w:rsid w:val="007B73BC"/>
    <w:rsid w:val="007C092C"/>
    <w:rsid w:val="007C115D"/>
    <w:rsid w:val="007C1838"/>
    <w:rsid w:val="007C20B9"/>
    <w:rsid w:val="007C3496"/>
    <w:rsid w:val="007C7301"/>
    <w:rsid w:val="007C7859"/>
    <w:rsid w:val="007C7F28"/>
    <w:rsid w:val="007D1466"/>
    <w:rsid w:val="007D165A"/>
    <w:rsid w:val="007D1FA7"/>
    <w:rsid w:val="007D2BDE"/>
    <w:rsid w:val="007D2FB6"/>
    <w:rsid w:val="007D3D4D"/>
    <w:rsid w:val="007D4852"/>
    <w:rsid w:val="007D49EB"/>
    <w:rsid w:val="007D5E1C"/>
    <w:rsid w:val="007D722D"/>
    <w:rsid w:val="007E0DE2"/>
    <w:rsid w:val="007E2391"/>
    <w:rsid w:val="007E3224"/>
    <w:rsid w:val="007E35DA"/>
    <w:rsid w:val="007E3667"/>
    <w:rsid w:val="007E3B98"/>
    <w:rsid w:val="007E417A"/>
    <w:rsid w:val="007E4667"/>
    <w:rsid w:val="007E6719"/>
    <w:rsid w:val="007E6976"/>
    <w:rsid w:val="007E7B6A"/>
    <w:rsid w:val="007E7FC7"/>
    <w:rsid w:val="007F31B6"/>
    <w:rsid w:val="007F35A6"/>
    <w:rsid w:val="007F3F15"/>
    <w:rsid w:val="007F4A12"/>
    <w:rsid w:val="007F546C"/>
    <w:rsid w:val="007F625F"/>
    <w:rsid w:val="007F665E"/>
    <w:rsid w:val="00800412"/>
    <w:rsid w:val="00800A82"/>
    <w:rsid w:val="00802F36"/>
    <w:rsid w:val="00803E11"/>
    <w:rsid w:val="00804BE1"/>
    <w:rsid w:val="0080587B"/>
    <w:rsid w:val="00806468"/>
    <w:rsid w:val="00806F13"/>
    <w:rsid w:val="00807DC8"/>
    <w:rsid w:val="008119CA"/>
    <w:rsid w:val="008130C4"/>
    <w:rsid w:val="00813259"/>
    <w:rsid w:val="008155F0"/>
    <w:rsid w:val="00816735"/>
    <w:rsid w:val="00820141"/>
    <w:rsid w:val="00820E0C"/>
    <w:rsid w:val="0082106E"/>
    <w:rsid w:val="0082116C"/>
    <w:rsid w:val="00821A3D"/>
    <w:rsid w:val="00821CFB"/>
    <w:rsid w:val="00822FEC"/>
    <w:rsid w:val="00823275"/>
    <w:rsid w:val="0082366F"/>
    <w:rsid w:val="0082437B"/>
    <w:rsid w:val="00826440"/>
    <w:rsid w:val="008266BA"/>
    <w:rsid w:val="0082759B"/>
    <w:rsid w:val="00827F6D"/>
    <w:rsid w:val="008335B6"/>
    <w:rsid w:val="008338A2"/>
    <w:rsid w:val="008353EC"/>
    <w:rsid w:val="00841AA9"/>
    <w:rsid w:val="00841DC3"/>
    <w:rsid w:val="008451B5"/>
    <w:rsid w:val="008474FE"/>
    <w:rsid w:val="00853EE4"/>
    <w:rsid w:val="00854341"/>
    <w:rsid w:val="008546C0"/>
    <w:rsid w:val="00855535"/>
    <w:rsid w:val="00855620"/>
    <w:rsid w:val="00855A7B"/>
    <w:rsid w:val="0085711B"/>
    <w:rsid w:val="00857797"/>
    <w:rsid w:val="00857C5A"/>
    <w:rsid w:val="0086255E"/>
    <w:rsid w:val="008633F0"/>
    <w:rsid w:val="0086476D"/>
    <w:rsid w:val="00865D60"/>
    <w:rsid w:val="0086643D"/>
    <w:rsid w:val="00867D9D"/>
    <w:rsid w:val="00872E0A"/>
    <w:rsid w:val="00873594"/>
    <w:rsid w:val="0087411B"/>
    <w:rsid w:val="00875285"/>
    <w:rsid w:val="008753EC"/>
    <w:rsid w:val="008770DB"/>
    <w:rsid w:val="00877423"/>
    <w:rsid w:val="008779C7"/>
    <w:rsid w:val="00881998"/>
    <w:rsid w:val="00881E52"/>
    <w:rsid w:val="00882E6C"/>
    <w:rsid w:val="00884ADE"/>
    <w:rsid w:val="00884B62"/>
    <w:rsid w:val="0088529C"/>
    <w:rsid w:val="00885AF4"/>
    <w:rsid w:val="00886AA7"/>
    <w:rsid w:val="008874F2"/>
    <w:rsid w:val="00887903"/>
    <w:rsid w:val="0089235A"/>
    <w:rsid w:val="0089270A"/>
    <w:rsid w:val="00893811"/>
    <w:rsid w:val="00893AF6"/>
    <w:rsid w:val="00894BC4"/>
    <w:rsid w:val="008955C5"/>
    <w:rsid w:val="008959F4"/>
    <w:rsid w:val="00895EC0"/>
    <w:rsid w:val="00896890"/>
    <w:rsid w:val="0089785D"/>
    <w:rsid w:val="00897EB4"/>
    <w:rsid w:val="008A15FD"/>
    <w:rsid w:val="008A28A8"/>
    <w:rsid w:val="008A2A6E"/>
    <w:rsid w:val="008A42EF"/>
    <w:rsid w:val="008A47D4"/>
    <w:rsid w:val="008A5B32"/>
    <w:rsid w:val="008A629A"/>
    <w:rsid w:val="008B0802"/>
    <w:rsid w:val="008B0F08"/>
    <w:rsid w:val="008B2029"/>
    <w:rsid w:val="008B230A"/>
    <w:rsid w:val="008B2EE4"/>
    <w:rsid w:val="008B316E"/>
    <w:rsid w:val="008B3821"/>
    <w:rsid w:val="008B3834"/>
    <w:rsid w:val="008B4D3D"/>
    <w:rsid w:val="008B52BC"/>
    <w:rsid w:val="008B57C7"/>
    <w:rsid w:val="008B58EA"/>
    <w:rsid w:val="008C17C3"/>
    <w:rsid w:val="008C1FFB"/>
    <w:rsid w:val="008C2F92"/>
    <w:rsid w:val="008C3546"/>
    <w:rsid w:val="008C38C8"/>
    <w:rsid w:val="008C589D"/>
    <w:rsid w:val="008C6D51"/>
    <w:rsid w:val="008C72F8"/>
    <w:rsid w:val="008C7C89"/>
    <w:rsid w:val="008D2846"/>
    <w:rsid w:val="008D3DB5"/>
    <w:rsid w:val="008D4236"/>
    <w:rsid w:val="008D462F"/>
    <w:rsid w:val="008D500F"/>
    <w:rsid w:val="008D6DCF"/>
    <w:rsid w:val="008D72E7"/>
    <w:rsid w:val="008E204D"/>
    <w:rsid w:val="008E4376"/>
    <w:rsid w:val="008E787D"/>
    <w:rsid w:val="008E7A0A"/>
    <w:rsid w:val="008E7B49"/>
    <w:rsid w:val="008F10A0"/>
    <w:rsid w:val="008F1876"/>
    <w:rsid w:val="008F1A5E"/>
    <w:rsid w:val="008F2160"/>
    <w:rsid w:val="008F25FF"/>
    <w:rsid w:val="008F3526"/>
    <w:rsid w:val="008F38E0"/>
    <w:rsid w:val="008F4BA9"/>
    <w:rsid w:val="008F59F6"/>
    <w:rsid w:val="00900719"/>
    <w:rsid w:val="009017AC"/>
    <w:rsid w:val="0090195F"/>
    <w:rsid w:val="00901AD5"/>
    <w:rsid w:val="00902A9A"/>
    <w:rsid w:val="00903433"/>
    <w:rsid w:val="00904A1C"/>
    <w:rsid w:val="00905030"/>
    <w:rsid w:val="00905C93"/>
    <w:rsid w:val="00906490"/>
    <w:rsid w:val="00906E7C"/>
    <w:rsid w:val="00907764"/>
    <w:rsid w:val="00910BAB"/>
    <w:rsid w:val="009111B2"/>
    <w:rsid w:val="009118CD"/>
    <w:rsid w:val="009151F5"/>
    <w:rsid w:val="0091661F"/>
    <w:rsid w:val="00917987"/>
    <w:rsid w:val="00917CC3"/>
    <w:rsid w:val="009227C9"/>
    <w:rsid w:val="009242DD"/>
    <w:rsid w:val="00924AE1"/>
    <w:rsid w:val="00925035"/>
    <w:rsid w:val="00925C4A"/>
    <w:rsid w:val="009269B1"/>
    <w:rsid w:val="0092724D"/>
    <w:rsid w:val="009272B3"/>
    <w:rsid w:val="00927C29"/>
    <w:rsid w:val="009315BE"/>
    <w:rsid w:val="00931816"/>
    <w:rsid w:val="00931C49"/>
    <w:rsid w:val="009326DD"/>
    <w:rsid w:val="00932FD1"/>
    <w:rsid w:val="0093338F"/>
    <w:rsid w:val="009343FB"/>
    <w:rsid w:val="00934E2F"/>
    <w:rsid w:val="009355B0"/>
    <w:rsid w:val="00937BD9"/>
    <w:rsid w:val="0094015F"/>
    <w:rsid w:val="00940320"/>
    <w:rsid w:val="00942E4F"/>
    <w:rsid w:val="009436BA"/>
    <w:rsid w:val="00945197"/>
    <w:rsid w:val="00946DE0"/>
    <w:rsid w:val="0094735A"/>
    <w:rsid w:val="00950E2C"/>
    <w:rsid w:val="00951D50"/>
    <w:rsid w:val="009525EB"/>
    <w:rsid w:val="00952CAE"/>
    <w:rsid w:val="00952E9F"/>
    <w:rsid w:val="0095470B"/>
    <w:rsid w:val="00954874"/>
    <w:rsid w:val="0095615A"/>
    <w:rsid w:val="00957D71"/>
    <w:rsid w:val="00960DF7"/>
    <w:rsid w:val="00961400"/>
    <w:rsid w:val="00963646"/>
    <w:rsid w:val="0096632D"/>
    <w:rsid w:val="00967124"/>
    <w:rsid w:val="0097166C"/>
    <w:rsid w:val="009718C7"/>
    <w:rsid w:val="00973F56"/>
    <w:rsid w:val="0097559F"/>
    <w:rsid w:val="00975708"/>
    <w:rsid w:val="009761EA"/>
    <w:rsid w:val="0097761E"/>
    <w:rsid w:val="0098016D"/>
    <w:rsid w:val="00982454"/>
    <w:rsid w:val="00982CF0"/>
    <w:rsid w:val="0098404D"/>
    <w:rsid w:val="00984231"/>
    <w:rsid w:val="009848A5"/>
    <w:rsid w:val="009853E1"/>
    <w:rsid w:val="009855BE"/>
    <w:rsid w:val="00985CB0"/>
    <w:rsid w:val="009864C2"/>
    <w:rsid w:val="00986E6B"/>
    <w:rsid w:val="00990032"/>
    <w:rsid w:val="00990B19"/>
    <w:rsid w:val="0099153B"/>
    <w:rsid w:val="00991769"/>
    <w:rsid w:val="0099232C"/>
    <w:rsid w:val="0099316A"/>
    <w:rsid w:val="009936B0"/>
    <w:rsid w:val="00994386"/>
    <w:rsid w:val="00995D0E"/>
    <w:rsid w:val="009966AB"/>
    <w:rsid w:val="00997768"/>
    <w:rsid w:val="009A13D8"/>
    <w:rsid w:val="009A1B5D"/>
    <w:rsid w:val="009A1DA8"/>
    <w:rsid w:val="009A279E"/>
    <w:rsid w:val="009A3015"/>
    <w:rsid w:val="009A3490"/>
    <w:rsid w:val="009A3558"/>
    <w:rsid w:val="009A37D4"/>
    <w:rsid w:val="009A62ED"/>
    <w:rsid w:val="009A6AFC"/>
    <w:rsid w:val="009B0A6F"/>
    <w:rsid w:val="009B0A94"/>
    <w:rsid w:val="009B0C62"/>
    <w:rsid w:val="009B1762"/>
    <w:rsid w:val="009B2AE8"/>
    <w:rsid w:val="009B3158"/>
    <w:rsid w:val="009B360B"/>
    <w:rsid w:val="009B458E"/>
    <w:rsid w:val="009B5622"/>
    <w:rsid w:val="009B59E9"/>
    <w:rsid w:val="009B5B5C"/>
    <w:rsid w:val="009B67AC"/>
    <w:rsid w:val="009B70AA"/>
    <w:rsid w:val="009C17A4"/>
    <w:rsid w:val="009C245E"/>
    <w:rsid w:val="009C51F2"/>
    <w:rsid w:val="009C5E77"/>
    <w:rsid w:val="009C651B"/>
    <w:rsid w:val="009C671E"/>
    <w:rsid w:val="009C7A7E"/>
    <w:rsid w:val="009D01A5"/>
    <w:rsid w:val="009D02E8"/>
    <w:rsid w:val="009D1A0F"/>
    <w:rsid w:val="009D1B4F"/>
    <w:rsid w:val="009D320A"/>
    <w:rsid w:val="009D51D0"/>
    <w:rsid w:val="009D70A4"/>
    <w:rsid w:val="009D7A66"/>
    <w:rsid w:val="009D7B14"/>
    <w:rsid w:val="009E08D1"/>
    <w:rsid w:val="009E0D96"/>
    <w:rsid w:val="009E17A9"/>
    <w:rsid w:val="009E1B95"/>
    <w:rsid w:val="009E2A17"/>
    <w:rsid w:val="009E4605"/>
    <w:rsid w:val="009E46DC"/>
    <w:rsid w:val="009E496F"/>
    <w:rsid w:val="009E4B0D"/>
    <w:rsid w:val="009E5250"/>
    <w:rsid w:val="009E7A69"/>
    <w:rsid w:val="009E7F92"/>
    <w:rsid w:val="009F02A3"/>
    <w:rsid w:val="009F2182"/>
    <w:rsid w:val="009F2F27"/>
    <w:rsid w:val="009F34AA"/>
    <w:rsid w:val="009F6BCB"/>
    <w:rsid w:val="009F7272"/>
    <w:rsid w:val="009F7B78"/>
    <w:rsid w:val="00A0018A"/>
    <w:rsid w:val="00A00390"/>
    <w:rsid w:val="00A0057A"/>
    <w:rsid w:val="00A02FA1"/>
    <w:rsid w:val="00A04CCE"/>
    <w:rsid w:val="00A06580"/>
    <w:rsid w:val="00A0706B"/>
    <w:rsid w:val="00A07421"/>
    <w:rsid w:val="00A0776B"/>
    <w:rsid w:val="00A10ABC"/>
    <w:rsid w:val="00A10FB9"/>
    <w:rsid w:val="00A11421"/>
    <w:rsid w:val="00A123DD"/>
    <w:rsid w:val="00A12408"/>
    <w:rsid w:val="00A12B2B"/>
    <w:rsid w:val="00A12F44"/>
    <w:rsid w:val="00A1389F"/>
    <w:rsid w:val="00A157B1"/>
    <w:rsid w:val="00A15A67"/>
    <w:rsid w:val="00A1763B"/>
    <w:rsid w:val="00A2171B"/>
    <w:rsid w:val="00A22229"/>
    <w:rsid w:val="00A223F0"/>
    <w:rsid w:val="00A24442"/>
    <w:rsid w:val="00A244A5"/>
    <w:rsid w:val="00A24ADA"/>
    <w:rsid w:val="00A2500D"/>
    <w:rsid w:val="00A27769"/>
    <w:rsid w:val="00A27FCD"/>
    <w:rsid w:val="00A32577"/>
    <w:rsid w:val="00A330BB"/>
    <w:rsid w:val="00A36434"/>
    <w:rsid w:val="00A409E0"/>
    <w:rsid w:val="00A415FD"/>
    <w:rsid w:val="00A42084"/>
    <w:rsid w:val="00A4241D"/>
    <w:rsid w:val="00A429B6"/>
    <w:rsid w:val="00A43666"/>
    <w:rsid w:val="00A4372E"/>
    <w:rsid w:val="00A446F5"/>
    <w:rsid w:val="00A44882"/>
    <w:rsid w:val="00A45125"/>
    <w:rsid w:val="00A5197F"/>
    <w:rsid w:val="00A54715"/>
    <w:rsid w:val="00A600BB"/>
    <w:rsid w:val="00A6061C"/>
    <w:rsid w:val="00A6175A"/>
    <w:rsid w:val="00A61D13"/>
    <w:rsid w:val="00A62D44"/>
    <w:rsid w:val="00A646E2"/>
    <w:rsid w:val="00A67263"/>
    <w:rsid w:val="00A7161C"/>
    <w:rsid w:val="00A71CE4"/>
    <w:rsid w:val="00A74E88"/>
    <w:rsid w:val="00A7581F"/>
    <w:rsid w:val="00A77AA3"/>
    <w:rsid w:val="00A8236D"/>
    <w:rsid w:val="00A854EB"/>
    <w:rsid w:val="00A8560A"/>
    <w:rsid w:val="00A856BA"/>
    <w:rsid w:val="00A872E5"/>
    <w:rsid w:val="00A91406"/>
    <w:rsid w:val="00A923EF"/>
    <w:rsid w:val="00A9261D"/>
    <w:rsid w:val="00A96174"/>
    <w:rsid w:val="00A96E65"/>
    <w:rsid w:val="00A96ECE"/>
    <w:rsid w:val="00A97C72"/>
    <w:rsid w:val="00AA0B0C"/>
    <w:rsid w:val="00AA278F"/>
    <w:rsid w:val="00AA310B"/>
    <w:rsid w:val="00AA448B"/>
    <w:rsid w:val="00AA47D1"/>
    <w:rsid w:val="00AA553B"/>
    <w:rsid w:val="00AA6238"/>
    <w:rsid w:val="00AA63D4"/>
    <w:rsid w:val="00AA7505"/>
    <w:rsid w:val="00AB06E8"/>
    <w:rsid w:val="00AB1324"/>
    <w:rsid w:val="00AB1CD3"/>
    <w:rsid w:val="00AB352F"/>
    <w:rsid w:val="00AB528D"/>
    <w:rsid w:val="00AB690C"/>
    <w:rsid w:val="00AC1F35"/>
    <w:rsid w:val="00AC274B"/>
    <w:rsid w:val="00AC3D0C"/>
    <w:rsid w:val="00AC4764"/>
    <w:rsid w:val="00AC6CFA"/>
    <w:rsid w:val="00AC6D36"/>
    <w:rsid w:val="00AD070B"/>
    <w:rsid w:val="00AD0CBA"/>
    <w:rsid w:val="00AD26E2"/>
    <w:rsid w:val="00AD3032"/>
    <w:rsid w:val="00AD642B"/>
    <w:rsid w:val="00AD6727"/>
    <w:rsid w:val="00AD6939"/>
    <w:rsid w:val="00AD784C"/>
    <w:rsid w:val="00AE0577"/>
    <w:rsid w:val="00AE0D9C"/>
    <w:rsid w:val="00AE126A"/>
    <w:rsid w:val="00AE1636"/>
    <w:rsid w:val="00AE1BAE"/>
    <w:rsid w:val="00AE2AE6"/>
    <w:rsid w:val="00AE3005"/>
    <w:rsid w:val="00AE3334"/>
    <w:rsid w:val="00AE3BD5"/>
    <w:rsid w:val="00AE59A0"/>
    <w:rsid w:val="00AF0C57"/>
    <w:rsid w:val="00AF26F3"/>
    <w:rsid w:val="00AF38FF"/>
    <w:rsid w:val="00AF3C64"/>
    <w:rsid w:val="00AF3E35"/>
    <w:rsid w:val="00AF3EA1"/>
    <w:rsid w:val="00AF5E8D"/>
    <w:rsid w:val="00AF5F04"/>
    <w:rsid w:val="00AF6547"/>
    <w:rsid w:val="00B00672"/>
    <w:rsid w:val="00B007EE"/>
    <w:rsid w:val="00B01B4D"/>
    <w:rsid w:val="00B03BEC"/>
    <w:rsid w:val="00B04489"/>
    <w:rsid w:val="00B06571"/>
    <w:rsid w:val="00B068BA"/>
    <w:rsid w:val="00B071BD"/>
    <w:rsid w:val="00B07217"/>
    <w:rsid w:val="00B102AA"/>
    <w:rsid w:val="00B11A82"/>
    <w:rsid w:val="00B13851"/>
    <w:rsid w:val="00B13B1C"/>
    <w:rsid w:val="00B1455C"/>
    <w:rsid w:val="00B14B5F"/>
    <w:rsid w:val="00B159CC"/>
    <w:rsid w:val="00B17C6F"/>
    <w:rsid w:val="00B21F90"/>
    <w:rsid w:val="00B22291"/>
    <w:rsid w:val="00B22E43"/>
    <w:rsid w:val="00B23F9A"/>
    <w:rsid w:val="00B2417B"/>
    <w:rsid w:val="00B24933"/>
    <w:rsid w:val="00B24BE1"/>
    <w:rsid w:val="00B24E6F"/>
    <w:rsid w:val="00B25944"/>
    <w:rsid w:val="00B25A7C"/>
    <w:rsid w:val="00B26CB5"/>
    <w:rsid w:val="00B2752E"/>
    <w:rsid w:val="00B27913"/>
    <w:rsid w:val="00B30605"/>
    <w:rsid w:val="00B307CC"/>
    <w:rsid w:val="00B326B7"/>
    <w:rsid w:val="00B33795"/>
    <w:rsid w:val="00B33F2A"/>
    <w:rsid w:val="00B34118"/>
    <w:rsid w:val="00B3588E"/>
    <w:rsid w:val="00B4198F"/>
    <w:rsid w:val="00B41F3D"/>
    <w:rsid w:val="00B431E8"/>
    <w:rsid w:val="00B45141"/>
    <w:rsid w:val="00B4742B"/>
    <w:rsid w:val="00B47FF7"/>
    <w:rsid w:val="00B50469"/>
    <w:rsid w:val="00B50FFC"/>
    <w:rsid w:val="00B519CD"/>
    <w:rsid w:val="00B5273A"/>
    <w:rsid w:val="00B53402"/>
    <w:rsid w:val="00B548FA"/>
    <w:rsid w:val="00B57329"/>
    <w:rsid w:val="00B60E61"/>
    <w:rsid w:val="00B611FB"/>
    <w:rsid w:val="00B61443"/>
    <w:rsid w:val="00B6278C"/>
    <w:rsid w:val="00B62B50"/>
    <w:rsid w:val="00B635B7"/>
    <w:rsid w:val="00B63AE8"/>
    <w:rsid w:val="00B6416D"/>
    <w:rsid w:val="00B65950"/>
    <w:rsid w:val="00B66D83"/>
    <w:rsid w:val="00B672C0"/>
    <w:rsid w:val="00B676FD"/>
    <w:rsid w:val="00B678B6"/>
    <w:rsid w:val="00B7000C"/>
    <w:rsid w:val="00B7135F"/>
    <w:rsid w:val="00B71BCF"/>
    <w:rsid w:val="00B72BA5"/>
    <w:rsid w:val="00B75646"/>
    <w:rsid w:val="00B7629E"/>
    <w:rsid w:val="00B77534"/>
    <w:rsid w:val="00B776BF"/>
    <w:rsid w:val="00B77FF1"/>
    <w:rsid w:val="00B8360A"/>
    <w:rsid w:val="00B83E7B"/>
    <w:rsid w:val="00B84D04"/>
    <w:rsid w:val="00B8515B"/>
    <w:rsid w:val="00B85C65"/>
    <w:rsid w:val="00B901A8"/>
    <w:rsid w:val="00B90729"/>
    <w:rsid w:val="00B907DA"/>
    <w:rsid w:val="00B930A3"/>
    <w:rsid w:val="00B93258"/>
    <w:rsid w:val="00B94C5E"/>
    <w:rsid w:val="00B950BC"/>
    <w:rsid w:val="00B9714C"/>
    <w:rsid w:val="00BA044F"/>
    <w:rsid w:val="00BA1740"/>
    <w:rsid w:val="00BA22D3"/>
    <w:rsid w:val="00BA23C6"/>
    <w:rsid w:val="00BA29AD"/>
    <w:rsid w:val="00BA33CF"/>
    <w:rsid w:val="00BA3F8D"/>
    <w:rsid w:val="00BA69B6"/>
    <w:rsid w:val="00BB0823"/>
    <w:rsid w:val="00BB18E1"/>
    <w:rsid w:val="00BB2FC5"/>
    <w:rsid w:val="00BB307D"/>
    <w:rsid w:val="00BB7A10"/>
    <w:rsid w:val="00BC219F"/>
    <w:rsid w:val="00BC2BEB"/>
    <w:rsid w:val="00BC3474"/>
    <w:rsid w:val="00BC398E"/>
    <w:rsid w:val="00BC6016"/>
    <w:rsid w:val="00BC60BE"/>
    <w:rsid w:val="00BC7105"/>
    <w:rsid w:val="00BC7468"/>
    <w:rsid w:val="00BC7D4F"/>
    <w:rsid w:val="00BC7ED7"/>
    <w:rsid w:val="00BD1301"/>
    <w:rsid w:val="00BD24CC"/>
    <w:rsid w:val="00BD2850"/>
    <w:rsid w:val="00BD2DB1"/>
    <w:rsid w:val="00BD693A"/>
    <w:rsid w:val="00BD7A03"/>
    <w:rsid w:val="00BE28D2"/>
    <w:rsid w:val="00BE45D7"/>
    <w:rsid w:val="00BE4A64"/>
    <w:rsid w:val="00BE5E43"/>
    <w:rsid w:val="00BF5055"/>
    <w:rsid w:val="00BF52AB"/>
    <w:rsid w:val="00BF557D"/>
    <w:rsid w:val="00BF658D"/>
    <w:rsid w:val="00BF7C6E"/>
    <w:rsid w:val="00BF7F58"/>
    <w:rsid w:val="00C00B53"/>
    <w:rsid w:val="00C00F01"/>
    <w:rsid w:val="00C00F60"/>
    <w:rsid w:val="00C01381"/>
    <w:rsid w:val="00C01AB1"/>
    <w:rsid w:val="00C020C8"/>
    <w:rsid w:val="00C026A0"/>
    <w:rsid w:val="00C02F23"/>
    <w:rsid w:val="00C03EDD"/>
    <w:rsid w:val="00C06137"/>
    <w:rsid w:val="00C06929"/>
    <w:rsid w:val="00C071C3"/>
    <w:rsid w:val="00C079B8"/>
    <w:rsid w:val="00C10037"/>
    <w:rsid w:val="00C107AB"/>
    <w:rsid w:val="00C115E1"/>
    <w:rsid w:val="00C11E3D"/>
    <w:rsid w:val="00C123EA"/>
    <w:rsid w:val="00C12A49"/>
    <w:rsid w:val="00C133EE"/>
    <w:rsid w:val="00C13A13"/>
    <w:rsid w:val="00C149D0"/>
    <w:rsid w:val="00C15835"/>
    <w:rsid w:val="00C161BB"/>
    <w:rsid w:val="00C17E59"/>
    <w:rsid w:val="00C22AA6"/>
    <w:rsid w:val="00C24A98"/>
    <w:rsid w:val="00C25F65"/>
    <w:rsid w:val="00C25FE8"/>
    <w:rsid w:val="00C26588"/>
    <w:rsid w:val="00C27DE9"/>
    <w:rsid w:val="00C31AEB"/>
    <w:rsid w:val="00C32621"/>
    <w:rsid w:val="00C32989"/>
    <w:rsid w:val="00C33388"/>
    <w:rsid w:val="00C333C6"/>
    <w:rsid w:val="00C34C8A"/>
    <w:rsid w:val="00C35484"/>
    <w:rsid w:val="00C4173A"/>
    <w:rsid w:val="00C425D4"/>
    <w:rsid w:val="00C433F4"/>
    <w:rsid w:val="00C44C10"/>
    <w:rsid w:val="00C47934"/>
    <w:rsid w:val="00C50DED"/>
    <w:rsid w:val="00C50E27"/>
    <w:rsid w:val="00C52217"/>
    <w:rsid w:val="00C527E7"/>
    <w:rsid w:val="00C602FF"/>
    <w:rsid w:val="00C60411"/>
    <w:rsid w:val="00C61174"/>
    <w:rsid w:val="00C6148F"/>
    <w:rsid w:val="00C61FE2"/>
    <w:rsid w:val="00C621B1"/>
    <w:rsid w:val="00C62F7A"/>
    <w:rsid w:val="00C633DA"/>
    <w:rsid w:val="00C63746"/>
    <w:rsid w:val="00C63B9C"/>
    <w:rsid w:val="00C6682F"/>
    <w:rsid w:val="00C67BF4"/>
    <w:rsid w:val="00C70B73"/>
    <w:rsid w:val="00C70C4B"/>
    <w:rsid w:val="00C70D23"/>
    <w:rsid w:val="00C719C6"/>
    <w:rsid w:val="00C7275E"/>
    <w:rsid w:val="00C72F05"/>
    <w:rsid w:val="00C72FE1"/>
    <w:rsid w:val="00C72FF0"/>
    <w:rsid w:val="00C731AF"/>
    <w:rsid w:val="00C741BA"/>
    <w:rsid w:val="00C74C5D"/>
    <w:rsid w:val="00C75C9A"/>
    <w:rsid w:val="00C76C4D"/>
    <w:rsid w:val="00C7711B"/>
    <w:rsid w:val="00C805F2"/>
    <w:rsid w:val="00C80B9B"/>
    <w:rsid w:val="00C820F3"/>
    <w:rsid w:val="00C82187"/>
    <w:rsid w:val="00C830CB"/>
    <w:rsid w:val="00C83171"/>
    <w:rsid w:val="00C863C4"/>
    <w:rsid w:val="00C8640C"/>
    <w:rsid w:val="00C90DAB"/>
    <w:rsid w:val="00C91075"/>
    <w:rsid w:val="00C920EA"/>
    <w:rsid w:val="00C92466"/>
    <w:rsid w:val="00C93C3E"/>
    <w:rsid w:val="00C944CA"/>
    <w:rsid w:val="00C9661C"/>
    <w:rsid w:val="00CA12E3"/>
    <w:rsid w:val="00CA1476"/>
    <w:rsid w:val="00CA3ECE"/>
    <w:rsid w:val="00CA4647"/>
    <w:rsid w:val="00CA593F"/>
    <w:rsid w:val="00CA6611"/>
    <w:rsid w:val="00CA6AE6"/>
    <w:rsid w:val="00CA782F"/>
    <w:rsid w:val="00CA7D4A"/>
    <w:rsid w:val="00CB187B"/>
    <w:rsid w:val="00CB1CBF"/>
    <w:rsid w:val="00CB229E"/>
    <w:rsid w:val="00CB2835"/>
    <w:rsid w:val="00CB3285"/>
    <w:rsid w:val="00CB4500"/>
    <w:rsid w:val="00CB523A"/>
    <w:rsid w:val="00CB5FC7"/>
    <w:rsid w:val="00CB7E36"/>
    <w:rsid w:val="00CC0C72"/>
    <w:rsid w:val="00CC2BFD"/>
    <w:rsid w:val="00CC2C9C"/>
    <w:rsid w:val="00CC6C85"/>
    <w:rsid w:val="00CC6F40"/>
    <w:rsid w:val="00CD1E30"/>
    <w:rsid w:val="00CD2414"/>
    <w:rsid w:val="00CD3476"/>
    <w:rsid w:val="00CD6354"/>
    <w:rsid w:val="00CD64DF"/>
    <w:rsid w:val="00CD6918"/>
    <w:rsid w:val="00CD6D3E"/>
    <w:rsid w:val="00CD72F7"/>
    <w:rsid w:val="00CE0E5B"/>
    <w:rsid w:val="00CE225F"/>
    <w:rsid w:val="00CE3EA7"/>
    <w:rsid w:val="00CE5A7A"/>
    <w:rsid w:val="00CF04CA"/>
    <w:rsid w:val="00CF2F50"/>
    <w:rsid w:val="00CF6198"/>
    <w:rsid w:val="00CF7166"/>
    <w:rsid w:val="00D00095"/>
    <w:rsid w:val="00D02521"/>
    <w:rsid w:val="00D0269C"/>
    <w:rsid w:val="00D02919"/>
    <w:rsid w:val="00D02FB8"/>
    <w:rsid w:val="00D0497A"/>
    <w:rsid w:val="00D04C61"/>
    <w:rsid w:val="00D05B8D"/>
    <w:rsid w:val="00D05B9B"/>
    <w:rsid w:val="00D065A2"/>
    <w:rsid w:val="00D079AA"/>
    <w:rsid w:val="00D07F00"/>
    <w:rsid w:val="00D1120D"/>
    <w:rsid w:val="00D1130F"/>
    <w:rsid w:val="00D1251F"/>
    <w:rsid w:val="00D13D6F"/>
    <w:rsid w:val="00D17B72"/>
    <w:rsid w:val="00D2062C"/>
    <w:rsid w:val="00D20790"/>
    <w:rsid w:val="00D21C3D"/>
    <w:rsid w:val="00D23541"/>
    <w:rsid w:val="00D2725A"/>
    <w:rsid w:val="00D279A9"/>
    <w:rsid w:val="00D3185C"/>
    <w:rsid w:val="00D3205F"/>
    <w:rsid w:val="00D330D7"/>
    <w:rsid w:val="00D3318E"/>
    <w:rsid w:val="00D33622"/>
    <w:rsid w:val="00D33BA0"/>
    <w:rsid w:val="00D33E72"/>
    <w:rsid w:val="00D35BD6"/>
    <w:rsid w:val="00D35D24"/>
    <w:rsid w:val="00D361B5"/>
    <w:rsid w:val="00D401DE"/>
    <w:rsid w:val="00D411A2"/>
    <w:rsid w:val="00D4606D"/>
    <w:rsid w:val="00D47EE2"/>
    <w:rsid w:val="00D50B9C"/>
    <w:rsid w:val="00D513AF"/>
    <w:rsid w:val="00D52D73"/>
    <w:rsid w:val="00D52E58"/>
    <w:rsid w:val="00D56B20"/>
    <w:rsid w:val="00D578B3"/>
    <w:rsid w:val="00D618F4"/>
    <w:rsid w:val="00D63636"/>
    <w:rsid w:val="00D64C8A"/>
    <w:rsid w:val="00D65215"/>
    <w:rsid w:val="00D66055"/>
    <w:rsid w:val="00D70710"/>
    <w:rsid w:val="00D714CC"/>
    <w:rsid w:val="00D72D93"/>
    <w:rsid w:val="00D75EA7"/>
    <w:rsid w:val="00D7766B"/>
    <w:rsid w:val="00D80691"/>
    <w:rsid w:val="00D81ADF"/>
    <w:rsid w:val="00D81F21"/>
    <w:rsid w:val="00D83228"/>
    <w:rsid w:val="00D8419B"/>
    <w:rsid w:val="00D8484B"/>
    <w:rsid w:val="00D85779"/>
    <w:rsid w:val="00D864F2"/>
    <w:rsid w:val="00D91F98"/>
    <w:rsid w:val="00D920C8"/>
    <w:rsid w:val="00D943F8"/>
    <w:rsid w:val="00D95470"/>
    <w:rsid w:val="00D95B42"/>
    <w:rsid w:val="00D96B55"/>
    <w:rsid w:val="00D974B9"/>
    <w:rsid w:val="00DA21C4"/>
    <w:rsid w:val="00DA2619"/>
    <w:rsid w:val="00DA380B"/>
    <w:rsid w:val="00DA4239"/>
    <w:rsid w:val="00DA4271"/>
    <w:rsid w:val="00DA588C"/>
    <w:rsid w:val="00DA5F9B"/>
    <w:rsid w:val="00DA65DE"/>
    <w:rsid w:val="00DA704F"/>
    <w:rsid w:val="00DB0B61"/>
    <w:rsid w:val="00DB1474"/>
    <w:rsid w:val="00DB14EE"/>
    <w:rsid w:val="00DB1762"/>
    <w:rsid w:val="00DB1EEB"/>
    <w:rsid w:val="00DB2962"/>
    <w:rsid w:val="00DB52FB"/>
    <w:rsid w:val="00DB5E9C"/>
    <w:rsid w:val="00DB721C"/>
    <w:rsid w:val="00DB74C7"/>
    <w:rsid w:val="00DB7EF9"/>
    <w:rsid w:val="00DC013B"/>
    <w:rsid w:val="00DC04B2"/>
    <w:rsid w:val="00DC090B"/>
    <w:rsid w:val="00DC1679"/>
    <w:rsid w:val="00DC1BED"/>
    <w:rsid w:val="00DC219B"/>
    <w:rsid w:val="00DC2CF1"/>
    <w:rsid w:val="00DC2DC7"/>
    <w:rsid w:val="00DC2EA0"/>
    <w:rsid w:val="00DC3237"/>
    <w:rsid w:val="00DC380D"/>
    <w:rsid w:val="00DC3A7C"/>
    <w:rsid w:val="00DC4D8C"/>
    <w:rsid w:val="00DC4FCF"/>
    <w:rsid w:val="00DC50E0"/>
    <w:rsid w:val="00DC6386"/>
    <w:rsid w:val="00DC6CFF"/>
    <w:rsid w:val="00DC71CE"/>
    <w:rsid w:val="00DD0B1E"/>
    <w:rsid w:val="00DD0EED"/>
    <w:rsid w:val="00DD1130"/>
    <w:rsid w:val="00DD1951"/>
    <w:rsid w:val="00DD487D"/>
    <w:rsid w:val="00DD4E83"/>
    <w:rsid w:val="00DD5BC0"/>
    <w:rsid w:val="00DD6628"/>
    <w:rsid w:val="00DD6945"/>
    <w:rsid w:val="00DE15E4"/>
    <w:rsid w:val="00DE294F"/>
    <w:rsid w:val="00DE2D04"/>
    <w:rsid w:val="00DE3250"/>
    <w:rsid w:val="00DE51C6"/>
    <w:rsid w:val="00DE5F05"/>
    <w:rsid w:val="00DE6028"/>
    <w:rsid w:val="00DE6C85"/>
    <w:rsid w:val="00DE78A3"/>
    <w:rsid w:val="00DF17B5"/>
    <w:rsid w:val="00DF1A71"/>
    <w:rsid w:val="00DF50FC"/>
    <w:rsid w:val="00DF52A1"/>
    <w:rsid w:val="00DF665B"/>
    <w:rsid w:val="00DF68C7"/>
    <w:rsid w:val="00DF731A"/>
    <w:rsid w:val="00DF772B"/>
    <w:rsid w:val="00DF7BCF"/>
    <w:rsid w:val="00E02D19"/>
    <w:rsid w:val="00E046A5"/>
    <w:rsid w:val="00E05719"/>
    <w:rsid w:val="00E06B75"/>
    <w:rsid w:val="00E06D9A"/>
    <w:rsid w:val="00E07C47"/>
    <w:rsid w:val="00E11332"/>
    <w:rsid w:val="00E11352"/>
    <w:rsid w:val="00E1442C"/>
    <w:rsid w:val="00E170DC"/>
    <w:rsid w:val="00E17546"/>
    <w:rsid w:val="00E210B5"/>
    <w:rsid w:val="00E2478B"/>
    <w:rsid w:val="00E261B3"/>
    <w:rsid w:val="00E26818"/>
    <w:rsid w:val="00E27FFC"/>
    <w:rsid w:val="00E30081"/>
    <w:rsid w:val="00E30B15"/>
    <w:rsid w:val="00E33237"/>
    <w:rsid w:val="00E33C68"/>
    <w:rsid w:val="00E346E7"/>
    <w:rsid w:val="00E35C5B"/>
    <w:rsid w:val="00E40181"/>
    <w:rsid w:val="00E414B3"/>
    <w:rsid w:val="00E44CF6"/>
    <w:rsid w:val="00E452BF"/>
    <w:rsid w:val="00E52E48"/>
    <w:rsid w:val="00E54950"/>
    <w:rsid w:val="00E54B56"/>
    <w:rsid w:val="00E55FB3"/>
    <w:rsid w:val="00E56A01"/>
    <w:rsid w:val="00E57715"/>
    <w:rsid w:val="00E62450"/>
    <w:rsid w:val="00E629A1"/>
    <w:rsid w:val="00E64B92"/>
    <w:rsid w:val="00E6541D"/>
    <w:rsid w:val="00E66D1C"/>
    <w:rsid w:val="00E6794C"/>
    <w:rsid w:val="00E71591"/>
    <w:rsid w:val="00E71BC5"/>
    <w:rsid w:val="00E71CEB"/>
    <w:rsid w:val="00E73501"/>
    <w:rsid w:val="00E7474F"/>
    <w:rsid w:val="00E74CF7"/>
    <w:rsid w:val="00E74FF1"/>
    <w:rsid w:val="00E751F3"/>
    <w:rsid w:val="00E80DE3"/>
    <w:rsid w:val="00E816D7"/>
    <w:rsid w:val="00E82C55"/>
    <w:rsid w:val="00E85979"/>
    <w:rsid w:val="00E85DB5"/>
    <w:rsid w:val="00E8640D"/>
    <w:rsid w:val="00E8787E"/>
    <w:rsid w:val="00E92AC3"/>
    <w:rsid w:val="00E95942"/>
    <w:rsid w:val="00E96404"/>
    <w:rsid w:val="00E97689"/>
    <w:rsid w:val="00EA1D73"/>
    <w:rsid w:val="00EA2F6A"/>
    <w:rsid w:val="00EA63C4"/>
    <w:rsid w:val="00EA658C"/>
    <w:rsid w:val="00EB00E0"/>
    <w:rsid w:val="00EB05D5"/>
    <w:rsid w:val="00EB07F9"/>
    <w:rsid w:val="00EB227A"/>
    <w:rsid w:val="00EB4BC7"/>
    <w:rsid w:val="00EB56B9"/>
    <w:rsid w:val="00EB648C"/>
    <w:rsid w:val="00EB734A"/>
    <w:rsid w:val="00EC0116"/>
    <w:rsid w:val="00EC059F"/>
    <w:rsid w:val="00EC1A00"/>
    <w:rsid w:val="00EC1F24"/>
    <w:rsid w:val="00EC22F6"/>
    <w:rsid w:val="00EC2DFC"/>
    <w:rsid w:val="00EC3DB9"/>
    <w:rsid w:val="00EC40F8"/>
    <w:rsid w:val="00EC48DC"/>
    <w:rsid w:val="00EC59A5"/>
    <w:rsid w:val="00EC633A"/>
    <w:rsid w:val="00ED1464"/>
    <w:rsid w:val="00ED15A7"/>
    <w:rsid w:val="00ED1FFF"/>
    <w:rsid w:val="00ED2839"/>
    <w:rsid w:val="00ED5510"/>
    <w:rsid w:val="00ED5B9B"/>
    <w:rsid w:val="00ED6BAD"/>
    <w:rsid w:val="00ED6EA4"/>
    <w:rsid w:val="00ED7447"/>
    <w:rsid w:val="00ED7762"/>
    <w:rsid w:val="00EE00D6"/>
    <w:rsid w:val="00EE11E7"/>
    <w:rsid w:val="00EE1488"/>
    <w:rsid w:val="00EE29AD"/>
    <w:rsid w:val="00EE2A99"/>
    <w:rsid w:val="00EE32FE"/>
    <w:rsid w:val="00EE3E24"/>
    <w:rsid w:val="00EE4D5D"/>
    <w:rsid w:val="00EE5131"/>
    <w:rsid w:val="00EE7926"/>
    <w:rsid w:val="00EE7F0A"/>
    <w:rsid w:val="00EF07CB"/>
    <w:rsid w:val="00EF109B"/>
    <w:rsid w:val="00EF148F"/>
    <w:rsid w:val="00EF201C"/>
    <w:rsid w:val="00EF2C72"/>
    <w:rsid w:val="00EF3016"/>
    <w:rsid w:val="00EF36AF"/>
    <w:rsid w:val="00EF59A3"/>
    <w:rsid w:val="00EF6675"/>
    <w:rsid w:val="00EF6949"/>
    <w:rsid w:val="00F0063D"/>
    <w:rsid w:val="00F00F9C"/>
    <w:rsid w:val="00F01E5F"/>
    <w:rsid w:val="00F024F3"/>
    <w:rsid w:val="00F02ABA"/>
    <w:rsid w:val="00F02C62"/>
    <w:rsid w:val="00F0437A"/>
    <w:rsid w:val="00F101B8"/>
    <w:rsid w:val="00F10570"/>
    <w:rsid w:val="00F11037"/>
    <w:rsid w:val="00F11434"/>
    <w:rsid w:val="00F1146A"/>
    <w:rsid w:val="00F15ECC"/>
    <w:rsid w:val="00F16F1B"/>
    <w:rsid w:val="00F17368"/>
    <w:rsid w:val="00F20352"/>
    <w:rsid w:val="00F20EFD"/>
    <w:rsid w:val="00F211A8"/>
    <w:rsid w:val="00F24962"/>
    <w:rsid w:val="00F250A9"/>
    <w:rsid w:val="00F267AF"/>
    <w:rsid w:val="00F27118"/>
    <w:rsid w:val="00F27E49"/>
    <w:rsid w:val="00F30FF4"/>
    <w:rsid w:val="00F3122E"/>
    <w:rsid w:val="00F32368"/>
    <w:rsid w:val="00F331AD"/>
    <w:rsid w:val="00F34E97"/>
    <w:rsid w:val="00F35287"/>
    <w:rsid w:val="00F40A70"/>
    <w:rsid w:val="00F40D67"/>
    <w:rsid w:val="00F41C34"/>
    <w:rsid w:val="00F42470"/>
    <w:rsid w:val="00F43486"/>
    <w:rsid w:val="00F43A37"/>
    <w:rsid w:val="00F44062"/>
    <w:rsid w:val="00F4641B"/>
    <w:rsid w:val="00F46EB8"/>
    <w:rsid w:val="00F50CD1"/>
    <w:rsid w:val="00F511E4"/>
    <w:rsid w:val="00F52D09"/>
    <w:rsid w:val="00F52D6D"/>
    <w:rsid w:val="00F52E08"/>
    <w:rsid w:val="00F53A66"/>
    <w:rsid w:val="00F5462D"/>
    <w:rsid w:val="00F54A3A"/>
    <w:rsid w:val="00F54C63"/>
    <w:rsid w:val="00F55B21"/>
    <w:rsid w:val="00F56EF6"/>
    <w:rsid w:val="00F60082"/>
    <w:rsid w:val="00F61A9F"/>
    <w:rsid w:val="00F61B5F"/>
    <w:rsid w:val="00F6438D"/>
    <w:rsid w:val="00F64696"/>
    <w:rsid w:val="00F65AA9"/>
    <w:rsid w:val="00F6768F"/>
    <w:rsid w:val="00F70B4A"/>
    <w:rsid w:val="00F70ED0"/>
    <w:rsid w:val="00F72219"/>
    <w:rsid w:val="00F72C2C"/>
    <w:rsid w:val="00F741F2"/>
    <w:rsid w:val="00F76CAB"/>
    <w:rsid w:val="00F772C6"/>
    <w:rsid w:val="00F815B5"/>
    <w:rsid w:val="00F816D8"/>
    <w:rsid w:val="00F81B70"/>
    <w:rsid w:val="00F823EA"/>
    <w:rsid w:val="00F827D9"/>
    <w:rsid w:val="00F834B4"/>
    <w:rsid w:val="00F84DE4"/>
    <w:rsid w:val="00F85195"/>
    <w:rsid w:val="00F85765"/>
    <w:rsid w:val="00F868E3"/>
    <w:rsid w:val="00F87A2A"/>
    <w:rsid w:val="00F91FB0"/>
    <w:rsid w:val="00F938BA"/>
    <w:rsid w:val="00F943E7"/>
    <w:rsid w:val="00F9531C"/>
    <w:rsid w:val="00F971E3"/>
    <w:rsid w:val="00F974DD"/>
    <w:rsid w:val="00F97919"/>
    <w:rsid w:val="00FA2C46"/>
    <w:rsid w:val="00FA3525"/>
    <w:rsid w:val="00FA5A53"/>
    <w:rsid w:val="00FA5D21"/>
    <w:rsid w:val="00FB1F6E"/>
    <w:rsid w:val="00FB4769"/>
    <w:rsid w:val="00FB4CDA"/>
    <w:rsid w:val="00FB6481"/>
    <w:rsid w:val="00FB6D36"/>
    <w:rsid w:val="00FC0965"/>
    <w:rsid w:val="00FC0F81"/>
    <w:rsid w:val="00FC252F"/>
    <w:rsid w:val="00FC2E01"/>
    <w:rsid w:val="00FC395C"/>
    <w:rsid w:val="00FC3E38"/>
    <w:rsid w:val="00FC3F49"/>
    <w:rsid w:val="00FC5E8E"/>
    <w:rsid w:val="00FC6225"/>
    <w:rsid w:val="00FD0E4F"/>
    <w:rsid w:val="00FD1751"/>
    <w:rsid w:val="00FD1CC4"/>
    <w:rsid w:val="00FD243D"/>
    <w:rsid w:val="00FD25E8"/>
    <w:rsid w:val="00FD30E2"/>
    <w:rsid w:val="00FD3766"/>
    <w:rsid w:val="00FD3D05"/>
    <w:rsid w:val="00FD47C4"/>
    <w:rsid w:val="00FD55AC"/>
    <w:rsid w:val="00FE0F3E"/>
    <w:rsid w:val="00FE112B"/>
    <w:rsid w:val="00FE2CB6"/>
    <w:rsid w:val="00FE2D4B"/>
    <w:rsid w:val="00FE2DCF"/>
    <w:rsid w:val="00FE3FA7"/>
    <w:rsid w:val="00FE4081"/>
    <w:rsid w:val="00FF2A4E"/>
    <w:rsid w:val="00FF2B73"/>
    <w:rsid w:val="00FF2FCE"/>
    <w:rsid w:val="00FF4F7D"/>
    <w:rsid w:val="00FF6D9D"/>
    <w:rsid w:val="00FF7620"/>
    <w:rsid w:val="00FF7DD5"/>
    <w:rsid w:val="08B1768A"/>
    <w:rsid w:val="08E1F152"/>
    <w:rsid w:val="4E718E21"/>
    <w:rsid w:val="5019A771"/>
    <w:rsid w:val="60991D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D5898"/>
  <w15:docId w15:val="{7028DC49-AF7B-4869-8AA7-D95B78F8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35F"/>
    <w:rPr>
      <w:rFonts w:ascii="Cambria" w:hAnsi="Cambria"/>
      <w:lang w:eastAsia="en-US"/>
    </w:rPr>
  </w:style>
  <w:style w:type="paragraph" w:styleId="Heading1">
    <w:name w:val="heading 1"/>
    <w:next w:val="Body"/>
    <w:link w:val="Heading1Char"/>
    <w:uiPriority w:val="1"/>
    <w:qFormat/>
    <w:rsid w:val="00334776"/>
    <w:pPr>
      <w:keepNext/>
      <w:keepLines/>
      <w:spacing w:before="520" w:after="36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34776"/>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B30605"/>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TOCHeading">
    <w:name w:val="TOC Heading"/>
    <w:basedOn w:val="Heading1"/>
    <w:next w:val="Normal"/>
    <w:uiPriority w:val="39"/>
    <w:unhideWhenUsed/>
    <w:qFormat/>
    <w:rsid w:val="0022635F"/>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DHHStabletext6pt">
    <w:name w:val="DHHS table text + 6pt"/>
    <w:basedOn w:val="DHHStabletext"/>
    <w:rsid w:val="0022635F"/>
    <w:pPr>
      <w:spacing w:after="120"/>
    </w:pPr>
  </w:style>
  <w:style w:type="paragraph" w:customStyle="1" w:styleId="DHHSreportsubtitle">
    <w:name w:val="DHHS report subtitle"/>
    <w:basedOn w:val="Normal"/>
    <w:uiPriority w:val="4"/>
    <w:rsid w:val="0022635F"/>
    <w:pPr>
      <w:spacing w:after="120" w:line="380" w:lineRule="atLeast"/>
    </w:pPr>
    <w:rPr>
      <w:rFonts w:ascii="Arial" w:hAnsi="Arial"/>
      <w:color w:val="000000"/>
      <w:sz w:val="30"/>
      <w:szCs w:val="30"/>
    </w:rPr>
  </w:style>
  <w:style w:type="paragraph" w:customStyle="1" w:styleId="DHHSreportmaintitle">
    <w:name w:val="DHHS report main title"/>
    <w:uiPriority w:val="4"/>
    <w:rsid w:val="0022635F"/>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22635F"/>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22635F"/>
    <w:pPr>
      <w:spacing w:after="120" w:line="380" w:lineRule="atLeast"/>
    </w:pPr>
    <w:rPr>
      <w:rFonts w:ascii="Arial" w:hAnsi="Arial"/>
      <w:bCs/>
      <w:color w:val="FFFFFF"/>
      <w:sz w:val="30"/>
      <w:szCs w:val="30"/>
      <w:lang w:eastAsia="en-US"/>
    </w:rPr>
  </w:style>
  <w:style w:type="paragraph" w:customStyle="1" w:styleId="Coverinstructions">
    <w:name w:val="Cover instructions"/>
    <w:rsid w:val="0022635F"/>
    <w:pPr>
      <w:spacing w:after="200" w:line="320" w:lineRule="atLeast"/>
    </w:pPr>
    <w:rPr>
      <w:rFonts w:ascii="Arial" w:hAnsi="Arial"/>
      <w:color w:val="FFFFFF"/>
      <w:sz w:val="24"/>
      <w:lang w:eastAsia="en-US"/>
    </w:rPr>
  </w:style>
  <w:style w:type="paragraph" w:customStyle="1" w:styleId="DHHSbody">
    <w:name w:val="DHHS body"/>
    <w:link w:val="DHHSbodyChar"/>
    <w:qFormat/>
    <w:rsid w:val="0022635F"/>
    <w:pPr>
      <w:spacing w:after="120" w:line="270" w:lineRule="atLeast"/>
    </w:pPr>
    <w:rPr>
      <w:rFonts w:ascii="Arial" w:eastAsia="Times" w:hAnsi="Arial"/>
      <w:lang w:eastAsia="en-US"/>
    </w:rPr>
  </w:style>
  <w:style w:type="paragraph" w:customStyle="1" w:styleId="DHHSbullet1">
    <w:name w:val="DHHS bullet 1"/>
    <w:basedOn w:val="DHHSbody"/>
    <w:qFormat/>
    <w:rsid w:val="0022635F"/>
    <w:pPr>
      <w:spacing w:after="40"/>
      <w:ind w:left="284" w:hanging="284"/>
    </w:pPr>
  </w:style>
  <w:style w:type="paragraph" w:customStyle="1" w:styleId="DHHSnumberloweralpha">
    <w:name w:val="DHHS number lower alpha"/>
    <w:basedOn w:val="DHHSbody"/>
    <w:uiPriority w:val="3"/>
    <w:rsid w:val="0022635F"/>
    <w:pPr>
      <w:numPr>
        <w:ilvl w:val="2"/>
        <w:numId w:val="7"/>
      </w:numPr>
      <w:tabs>
        <w:tab w:val="clear" w:pos="397"/>
      </w:tabs>
      <w:ind w:left="794"/>
    </w:pPr>
  </w:style>
  <w:style w:type="paragraph" w:customStyle="1" w:styleId="DHHSnumberloweralphaindent">
    <w:name w:val="DHHS number lower alpha indent"/>
    <w:basedOn w:val="DHHSbody"/>
    <w:uiPriority w:val="3"/>
    <w:rsid w:val="0022635F"/>
    <w:pPr>
      <w:numPr>
        <w:ilvl w:val="3"/>
        <w:numId w:val="7"/>
      </w:numPr>
      <w:tabs>
        <w:tab w:val="clear" w:pos="794"/>
      </w:tabs>
      <w:ind w:left="1191"/>
    </w:pPr>
  </w:style>
  <w:style w:type="paragraph" w:customStyle="1" w:styleId="DHHStablefigurenote">
    <w:name w:val="DHHS table/figure note"/>
    <w:uiPriority w:val="4"/>
    <w:rsid w:val="0022635F"/>
    <w:pPr>
      <w:spacing w:before="60" w:after="60" w:line="240" w:lineRule="exact"/>
    </w:pPr>
    <w:rPr>
      <w:rFonts w:ascii="Arial" w:hAnsi="Arial"/>
      <w:i/>
      <w:sz w:val="18"/>
      <w:lang w:eastAsia="en-US"/>
    </w:rPr>
  </w:style>
  <w:style w:type="paragraph" w:customStyle="1" w:styleId="DHHStabletext">
    <w:name w:val="DHHS table text"/>
    <w:uiPriority w:val="3"/>
    <w:qFormat/>
    <w:rsid w:val="0022635F"/>
    <w:pPr>
      <w:spacing w:before="80" w:after="60"/>
    </w:pPr>
    <w:rPr>
      <w:rFonts w:ascii="Arial" w:hAnsi="Arial"/>
      <w:lang w:eastAsia="en-US"/>
    </w:rPr>
  </w:style>
  <w:style w:type="paragraph" w:customStyle="1" w:styleId="DHHStablecaption">
    <w:name w:val="DHHS table caption"/>
    <w:next w:val="DHHSbody"/>
    <w:uiPriority w:val="3"/>
    <w:qFormat/>
    <w:rsid w:val="0022635F"/>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22635F"/>
    <w:pPr>
      <w:keepNext/>
      <w:keepLines/>
      <w:spacing w:before="240" w:after="120"/>
    </w:pPr>
    <w:rPr>
      <w:rFonts w:ascii="Arial" w:hAnsi="Arial"/>
      <w:b/>
      <w:lang w:eastAsia="en-US"/>
    </w:rPr>
  </w:style>
  <w:style w:type="paragraph" w:customStyle="1" w:styleId="DHHSfooter">
    <w:name w:val="DHHS footer"/>
    <w:uiPriority w:val="11"/>
    <w:rsid w:val="0022635F"/>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22635F"/>
    <w:pPr>
      <w:spacing w:after="40"/>
      <w:ind w:left="567" w:hanging="283"/>
    </w:pPr>
  </w:style>
  <w:style w:type="paragraph" w:customStyle="1" w:styleId="DHHSheader">
    <w:name w:val="DHHS header"/>
    <w:basedOn w:val="DHHSfooter"/>
    <w:uiPriority w:val="11"/>
    <w:rsid w:val="0022635F"/>
  </w:style>
  <w:style w:type="paragraph" w:customStyle="1" w:styleId="DHHSnumberdigit">
    <w:name w:val="DHHS number digit"/>
    <w:basedOn w:val="DHHSbody"/>
    <w:uiPriority w:val="2"/>
    <w:rsid w:val="0022635F"/>
    <w:pPr>
      <w:numPr>
        <w:numId w:val="7"/>
      </w:numPr>
    </w:pPr>
  </w:style>
  <w:style w:type="paragraph" w:customStyle="1" w:styleId="DHHStablecolhead">
    <w:name w:val="DHHS table col head"/>
    <w:uiPriority w:val="3"/>
    <w:qFormat/>
    <w:rsid w:val="0022635F"/>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22635F"/>
    <w:pPr>
      <w:spacing w:before="240"/>
    </w:pPr>
  </w:style>
  <w:style w:type="paragraph" w:customStyle="1" w:styleId="DHHSbullet1lastline">
    <w:name w:val="DHHS bullet 1 last line"/>
    <w:basedOn w:val="DHHSbullet1"/>
    <w:qFormat/>
    <w:rsid w:val="0022635F"/>
    <w:pPr>
      <w:spacing w:after="120"/>
    </w:pPr>
  </w:style>
  <w:style w:type="paragraph" w:customStyle="1" w:styleId="DHHSbullet2lastline">
    <w:name w:val="DHHS bullet 2 last line"/>
    <w:basedOn w:val="DHHSbullet2"/>
    <w:uiPriority w:val="2"/>
    <w:qFormat/>
    <w:rsid w:val="0022635F"/>
    <w:pPr>
      <w:spacing w:after="120"/>
    </w:pPr>
  </w:style>
  <w:style w:type="paragraph" w:customStyle="1" w:styleId="DHHStablebullet">
    <w:name w:val="DHHS table bullet"/>
    <w:basedOn w:val="DHHStabletext"/>
    <w:uiPriority w:val="3"/>
    <w:qFormat/>
    <w:rsid w:val="0022635F"/>
    <w:pPr>
      <w:ind w:left="227" w:hanging="227"/>
    </w:pPr>
  </w:style>
  <w:style w:type="paragraph" w:customStyle="1" w:styleId="DHHSTOCheadingreport">
    <w:name w:val="DHHS TOC heading report"/>
    <w:basedOn w:val="Heading1"/>
    <w:link w:val="DHHSTOCheadingreportChar"/>
    <w:uiPriority w:val="5"/>
    <w:rsid w:val="0022635F"/>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22635F"/>
    <w:rPr>
      <w:rFonts w:ascii="Arial" w:hAnsi="Arial"/>
      <w:bCs/>
      <w:color w:val="004EA8"/>
      <w:sz w:val="44"/>
      <w:szCs w:val="44"/>
      <w:lang w:eastAsia="en-US"/>
    </w:rPr>
  </w:style>
  <w:style w:type="paragraph" w:customStyle="1" w:styleId="DHHSaccessibilitypara">
    <w:name w:val="DHHS accessibility para"/>
    <w:uiPriority w:val="8"/>
    <w:rsid w:val="0022635F"/>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22635F"/>
    <w:pPr>
      <w:spacing w:after="0"/>
    </w:pPr>
  </w:style>
  <w:style w:type="paragraph" w:customStyle="1" w:styleId="DHHSquote">
    <w:name w:val="DHHS quote"/>
    <w:basedOn w:val="DHHSbody"/>
    <w:uiPriority w:val="4"/>
    <w:rsid w:val="0022635F"/>
    <w:pPr>
      <w:ind w:left="397"/>
    </w:pPr>
    <w:rPr>
      <w:szCs w:val="18"/>
    </w:rPr>
  </w:style>
  <w:style w:type="paragraph" w:customStyle="1" w:styleId="DHHSbulletindent">
    <w:name w:val="DHHS bullet indent"/>
    <w:basedOn w:val="DHHSbody"/>
    <w:uiPriority w:val="4"/>
    <w:rsid w:val="0022635F"/>
    <w:pPr>
      <w:spacing w:after="40"/>
      <w:ind w:left="680" w:hanging="283"/>
    </w:pPr>
  </w:style>
  <w:style w:type="paragraph" w:customStyle="1" w:styleId="DHHSbulletindentlastline">
    <w:name w:val="DHHS bullet indent last line"/>
    <w:basedOn w:val="DHHSbody"/>
    <w:uiPriority w:val="4"/>
    <w:rsid w:val="0022635F"/>
    <w:pPr>
      <w:ind w:left="680" w:hanging="283"/>
    </w:pPr>
  </w:style>
  <w:style w:type="numbering" w:customStyle="1" w:styleId="ZZNumbers">
    <w:name w:val="ZZ Numbers"/>
    <w:rsid w:val="0022635F"/>
    <w:pPr>
      <w:numPr>
        <w:numId w:val="7"/>
      </w:numPr>
    </w:pPr>
  </w:style>
  <w:style w:type="paragraph" w:customStyle="1" w:styleId="DHHSnumberlowerroman">
    <w:name w:val="DHHS number lower roman"/>
    <w:basedOn w:val="DHHSbody"/>
    <w:uiPriority w:val="3"/>
    <w:rsid w:val="0022635F"/>
    <w:pPr>
      <w:numPr>
        <w:ilvl w:val="4"/>
        <w:numId w:val="7"/>
      </w:numPr>
      <w:tabs>
        <w:tab w:val="clear" w:pos="397"/>
      </w:tabs>
      <w:ind w:left="0" w:firstLine="0"/>
    </w:pPr>
  </w:style>
  <w:style w:type="paragraph" w:customStyle="1" w:styleId="DHHSnumberlowerromanindent">
    <w:name w:val="DHHS number lower roman indent"/>
    <w:basedOn w:val="DHHSbody"/>
    <w:uiPriority w:val="3"/>
    <w:rsid w:val="0022635F"/>
    <w:pPr>
      <w:numPr>
        <w:ilvl w:val="5"/>
        <w:numId w:val="7"/>
      </w:numPr>
      <w:tabs>
        <w:tab w:val="clear" w:pos="794"/>
        <w:tab w:val="num" w:pos="0"/>
      </w:tabs>
      <w:ind w:left="0" w:firstLine="0"/>
    </w:pPr>
  </w:style>
  <w:style w:type="paragraph" w:customStyle="1" w:styleId="DHHSnumberdigitindent">
    <w:name w:val="DHHS number digit indent"/>
    <w:basedOn w:val="DHHSnumberloweralphaindent"/>
    <w:uiPriority w:val="3"/>
    <w:rsid w:val="0022635F"/>
    <w:pPr>
      <w:numPr>
        <w:ilvl w:val="1"/>
      </w:numPr>
    </w:pPr>
  </w:style>
  <w:style w:type="paragraph" w:styleId="ListParagraph">
    <w:name w:val="List Paragraph"/>
    <w:basedOn w:val="Normal"/>
    <w:uiPriority w:val="34"/>
    <w:qFormat/>
    <w:rsid w:val="0022635F"/>
    <w:pPr>
      <w:ind w:left="720"/>
      <w:contextualSpacing/>
    </w:pPr>
  </w:style>
  <w:style w:type="character" w:customStyle="1" w:styleId="FooterChar">
    <w:name w:val="Footer Char"/>
    <w:basedOn w:val="DefaultParagraphFont"/>
    <w:link w:val="Footer"/>
    <w:uiPriority w:val="99"/>
    <w:rsid w:val="0022635F"/>
    <w:rPr>
      <w:rFonts w:ascii="Arial" w:hAnsi="Arial" w:cs="Arial"/>
      <w:szCs w:val="18"/>
      <w:lang w:eastAsia="en-US"/>
    </w:rPr>
  </w:style>
  <w:style w:type="paragraph" w:customStyle="1" w:styleId="Level1">
    <w:name w:val="Level 1."/>
    <w:basedOn w:val="Normal"/>
    <w:next w:val="Normal"/>
    <w:rsid w:val="0022635F"/>
    <w:pPr>
      <w:keepNext/>
      <w:spacing w:before="240"/>
      <w:outlineLvl w:val="1"/>
    </w:pPr>
    <w:rPr>
      <w:rFonts w:ascii="Verdana" w:hAnsi="Verdana" w:cs="Palatino"/>
      <w:sz w:val="22"/>
      <w:szCs w:val="22"/>
    </w:rPr>
  </w:style>
  <w:style w:type="paragraph" w:customStyle="1" w:styleId="DHSBodyText">
    <w:name w:val="DHS Body Text"/>
    <w:basedOn w:val="Normal"/>
    <w:rsid w:val="0022635F"/>
    <w:pPr>
      <w:spacing w:before="120" w:line="240" w:lineRule="atLeast"/>
      <w:ind w:left="450"/>
    </w:pPr>
    <w:rPr>
      <w:rFonts w:ascii="Verdana" w:hAnsi="Verdana" w:cs="Palatino"/>
      <w:sz w:val="18"/>
    </w:rPr>
  </w:style>
  <w:style w:type="character" w:customStyle="1" w:styleId="HeaderChar">
    <w:name w:val="Header Char"/>
    <w:basedOn w:val="DefaultParagraphFont"/>
    <w:link w:val="Header"/>
    <w:uiPriority w:val="99"/>
    <w:rsid w:val="0022635F"/>
    <w:rPr>
      <w:rFonts w:ascii="Arial" w:hAnsi="Arial" w:cs="Arial"/>
      <w:color w:val="53565A"/>
      <w:sz w:val="18"/>
      <w:szCs w:val="18"/>
      <w:lang w:eastAsia="en-US"/>
    </w:rPr>
  </w:style>
  <w:style w:type="paragraph" w:customStyle="1" w:styleId="Default">
    <w:name w:val="Default"/>
    <w:rsid w:val="0022635F"/>
    <w:pPr>
      <w:autoSpaceDE w:val="0"/>
      <w:autoSpaceDN w:val="0"/>
      <w:adjustRightInd w:val="0"/>
    </w:pPr>
    <w:rPr>
      <w:rFonts w:ascii="Verdana" w:hAnsi="Verdana" w:cs="Verdana"/>
      <w:color w:val="000000"/>
      <w:sz w:val="24"/>
      <w:szCs w:val="24"/>
    </w:rPr>
  </w:style>
  <w:style w:type="character" w:customStyle="1" w:styleId="DHHSbodyChar">
    <w:name w:val="DHHS body Char"/>
    <w:link w:val="DHHSbody"/>
    <w:rsid w:val="0022635F"/>
    <w:rPr>
      <w:rFonts w:ascii="Arial" w:eastAsia="Times" w:hAnsi="Arial"/>
      <w:lang w:eastAsia="en-US"/>
    </w:rPr>
  </w:style>
  <w:style w:type="character" w:styleId="Emphasis">
    <w:name w:val="Emphasis"/>
    <w:uiPriority w:val="20"/>
    <w:qFormat/>
    <w:rsid w:val="0022635F"/>
    <w:rPr>
      <w:i/>
      <w:iCs/>
    </w:rPr>
  </w:style>
  <w:style w:type="character" w:customStyle="1" w:styleId="Hyperlinkitalic">
    <w:name w:val="Hyperlink italic"/>
    <w:basedOn w:val="Hyperlink"/>
    <w:uiPriority w:val="1"/>
    <w:qFormat/>
    <w:rsid w:val="0022635F"/>
    <w:rPr>
      <w:i/>
      <w:color w:val="3366FF"/>
      <w:u w:val="dotted"/>
    </w:rPr>
  </w:style>
  <w:style w:type="paragraph" w:styleId="NormalWeb">
    <w:name w:val="Normal (Web)"/>
    <w:basedOn w:val="Normal"/>
    <w:uiPriority w:val="99"/>
    <w:semiHidden/>
    <w:unhideWhenUsed/>
    <w:rsid w:val="00465F9B"/>
    <w:pPr>
      <w:spacing w:before="100" w:beforeAutospacing="1" w:after="100" w:afterAutospacing="1"/>
    </w:pPr>
    <w:rPr>
      <w:rFonts w:ascii="Times New Roman" w:hAnsi="Times New Roman"/>
      <w:sz w:val="24"/>
      <w:szCs w:val="24"/>
      <w:lang w:eastAsia="en-AU"/>
    </w:rPr>
  </w:style>
  <w:style w:type="character" w:styleId="Mention">
    <w:name w:val="Mention"/>
    <w:basedOn w:val="DefaultParagraphFont"/>
    <w:uiPriority w:val="99"/>
    <w:unhideWhenUsed/>
    <w:rsid w:val="00744F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802">
      <w:bodyDiv w:val="1"/>
      <w:marLeft w:val="0"/>
      <w:marRight w:val="0"/>
      <w:marTop w:val="0"/>
      <w:marBottom w:val="0"/>
      <w:divBdr>
        <w:top w:val="none" w:sz="0" w:space="0" w:color="auto"/>
        <w:left w:val="none" w:sz="0" w:space="0" w:color="auto"/>
        <w:bottom w:val="none" w:sz="0" w:space="0" w:color="auto"/>
        <w:right w:val="none" w:sz="0" w:space="0" w:color="auto"/>
      </w:divBdr>
      <w:divsChild>
        <w:div w:id="640235887">
          <w:marLeft w:val="288"/>
          <w:marRight w:val="0"/>
          <w:marTop w:val="0"/>
          <w:marBottom w:val="0"/>
          <w:divBdr>
            <w:top w:val="none" w:sz="0" w:space="0" w:color="auto"/>
            <w:left w:val="none" w:sz="0" w:space="0" w:color="auto"/>
            <w:bottom w:val="none" w:sz="0" w:space="0" w:color="auto"/>
            <w:right w:val="none" w:sz="0" w:space="0" w:color="auto"/>
          </w:divBdr>
        </w:div>
        <w:div w:id="968584336">
          <w:marLeft w:val="288"/>
          <w:marRight w:val="0"/>
          <w:marTop w:val="0"/>
          <w:marBottom w:val="0"/>
          <w:divBdr>
            <w:top w:val="none" w:sz="0" w:space="0" w:color="auto"/>
            <w:left w:val="none" w:sz="0" w:space="0" w:color="auto"/>
            <w:bottom w:val="none" w:sz="0" w:space="0" w:color="auto"/>
            <w:right w:val="none" w:sz="0" w:space="0" w:color="auto"/>
          </w:divBdr>
        </w:div>
        <w:div w:id="1484928698">
          <w:marLeft w:val="288"/>
          <w:marRight w:val="0"/>
          <w:marTop w:val="0"/>
          <w:marBottom w:val="0"/>
          <w:divBdr>
            <w:top w:val="none" w:sz="0" w:space="0" w:color="auto"/>
            <w:left w:val="none" w:sz="0" w:space="0" w:color="auto"/>
            <w:bottom w:val="none" w:sz="0" w:space="0" w:color="auto"/>
            <w:right w:val="none" w:sz="0" w:space="0" w:color="auto"/>
          </w:divBdr>
        </w:div>
        <w:div w:id="1522664169">
          <w:marLeft w:val="288"/>
          <w:marRight w:val="0"/>
          <w:marTop w:val="0"/>
          <w:marBottom w:val="0"/>
          <w:divBdr>
            <w:top w:val="none" w:sz="0" w:space="0" w:color="auto"/>
            <w:left w:val="none" w:sz="0" w:space="0" w:color="auto"/>
            <w:bottom w:val="none" w:sz="0" w:space="0" w:color="auto"/>
            <w:right w:val="none" w:sz="0" w:space="0" w:color="auto"/>
          </w:divBdr>
        </w:div>
        <w:div w:id="1626424842">
          <w:marLeft w:val="288"/>
          <w:marRight w:val="0"/>
          <w:marTop w:val="0"/>
          <w:marBottom w:val="0"/>
          <w:divBdr>
            <w:top w:val="none" w:sz="0" w:space="0" w:color="auto"/>
            <w:left w:val="none" w:sz="0" w:space="0" w:color="auto"/>
            <w:bottom w:val="none" w:sz="0" w:space="0" w:color="auto"/>
            <w:right w:val="none" w:sz="0" w:space="0" w:color="auto"/>
          </w:divBdr>
        </w:div>
        <w:div w:id="1810395981">
          <w:marLeft w:val="288"/>
          <w:marRight w:val="0"/>
          <w:marTop w:val="0"/>
          <w:marBottom w:val="0"/>
          <w:divBdr>
            <w:top w:val="none" w:sz="0" w:space="0" w:color="auto"/>
            <w:left w:val="none" w:sz="0" w:space="0" w:color="auto"/>
            <w:bottom w:val="none" w:sz="0" w:space="0" w:color="auto"/>
            <w:right w:val="none" w:sz="0" w:space="0" w:color="auto"/>
          </w:divBdr>
        </w:div>
        <w:div w:id="1921404326">
          <w:marLeft w:val="288"/>
          <w:marRight w:val="0"/>
          <w:marTop w:val="0"/>
          <w:marBottom w:val="0"/>
          <w:divBdr>
            <w:top w:val="none" w:sz="0" w:space="0" w:color="auto"/>
            <w:left w:val="none" w:sz="0" w:space="0" w:color="auto"/>
            <w:bottom w:val="none" w:sz="0" w:space="0" w:color="auto"/>
            <w:right w:val="none" w:sz="0" w:space="0" w:color="auto"/>
          </w:divBdr>
        </w:div>
        <w:div w:id="2142573176">
          <w:marLeft w:val="288"/>
          <w:marRight w:val="0"/>
          <w:marTop w:val="0"/>
          <w:marBottom w:val="0"/>
          <w:divBdr>
            <w:top w:val="none" w:sz="0" w:space="0" w:color="auto"/>
            <w:left w:val="none" w:sz="0" w:space="0" w:color="auto"/>
            <w:bottom w:val="none" w:sz="0" w:space="0" w:color="auto"/>
            <w:right w:val="none" w:sz="0" w:space="0" w:color="auto"/>
          </w:divBdr>
        </w:div>
      </w:divsChild>
    </w:div>
    <w:div w:id="60714783">
      <w:bodyDiv w:val="1"/>
      <w:marLeft w:val="0"/>
      <w:marRight w:val="0"/>
      <w:marTop w:val="0"/>
      <w:marBottom w:val="0"/>
      <w:divBdr>
        <w:top w:val="none" w:sz="0" w:space="0" w:color="auto"/>
        <w:left w:val="none" w:sz="0" w:space="0" w:color="auto"/>
        <w:bottom w:val="none" w:sz="0" w:space="0" w:color="auto"/>
        <w:right w:val="none" w:sz="0" w:space="0" w:color="auto"/>
      </w:divBdr>
    </w:div>
    <w:div w:id="61099877">
      <w:bodyDiv w:val="1"/>
      <w:marLeft w:val="0"/>
      <w:marRight w:val="0"/>
      <w:marTop w:val="0"/>
      <w:marBottom w:val="0"/>
      <w:divBdr>
        <w:top w:val="none" w:sz="0" w:space="0" w:color="auto"/>
        <w:left w:val="none" w:sz="0" w:space="0" w:color="auto"/>
        <w:bottom w:val="none" w:sz="0" w:space="0" w:color="auto"/>
        <w:right w:val="none" w:sz="0" w:space="0" w:color="auto"/>
      </w:divBdr>
    </w:div>
    <w:div w:id="9090189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8568434">
      <w:bodyDiv w:val="1"/>
      <w:marLeft w:val="0"/>
      <w:marRight w:val="0"/>
      <w:marTop w:val="0"/>
      <w:marBottom w:val="0"/>
      <w:divBdr>
        <w:top w:val="none" w:sz="0" w:space="0" w:color="auto"/>
        <w:left w:val="none" w:sz="0" w:space="0" w:color="auto"/>
        <w:bottom w:val="none" w:sz="0" w:space="0" w:color="auto"/>
        <w:right w:val="none" w:sz="0" w:space="0" w:color="auto"/>
      </w:divBdr>
      <w:divsChild>
        <w:div w:id="158355875">
          <w:marLeft w:val="288"/>
          <w:marRight w:val="0"/>
          <w:marTop w:val="0"/>
          <w:marBottom w:val="60"/>
          <w:divBdr>
            <w:top w:val="none" w:sz="0" w:space="0" w:color="auto"/>
            <w:left w:val="none" w:sz="0" w:space="0" w:color="auto"/>
            <w:bottom w:val="none" w:sz="0" w:space="0" w:color="auto"/>
            <w:right w:val="none" w:sz="0" w:space="0" w:color="auto"/>
          </w:divBdr>
        </w:div>
        <w:div w:id="1410425627">
          <w:marLeft w:val="288"/>
          <w:marRight w:val="0"/>
          <w:marTop w:val="0"/>
          <w:marBottom w:val="60"/>
          <w:divBdr>
            <w:top w:val="none" w:sz="0" w:space="0" w:color="auto"/>
            <w:left w:val="none" w:sz="0" w:space="0" w:color="auto"/>
            <w:bottom w:val="none" w:sz="0" w:space="0" w:color="auto"/>
            <w:right w:val="none" w:sz="0" w:space="0" w:color="auto"/>
          </w:divBdr>
        </w:div>
        <w:div w:id="1633635933">
          <w:marLeft w:val="288"/>
          <w:marRight w:val="0"/>
          <w:marTop w:val="0"/>
          <w:marBottom w:val="60"/>
          <w:divBdr>
            <w:top w:val="none" w:sz="0" w:space="0" w:color="auto"/>
            <w:left w:val="none" w:sz="0" w:space="0" w:color="auto"/>
            <w:bottom w:val="none" w:sz="0" w:space="0" w:color="auto"/>
            <w:right w:val="none" w:sz="0" w:space="0" w:color="auto"/>
          </w:divBdr>
        </w:div>
        <w:div w:id="1635259594">
          <w:marLeft w:val="288"/>
          <w:marRight w:val="0"/>
          <w:marTop w:val="0"/>
          <w:marBottom w:val="60"/>
          <w:divBdr>
            <w:top w:val="none" w:sz="0" w:space="0" w:color="auto"/>
            <w:left w:val="none" w:sz="0" w:space="0" w:color="auto"/>
            <w:bottom w:val="none" w:sz="0" w:space="0" w:color="auto"/>
            <w:right w:val="none" w:sz="0" w:space="0" w:color="auto"/>
          </w:divBdr>
        </w:div>
        <w:div w:id="1972049833">
          <w:marLeft w:val="288"/>
          <w:marRight w:val="0"/>
          <w:marTop w:val="0"/>
          <w:marBottom w:val="60"/>
          <w:divBdr>
            <w:top w:val="none" w:sz="0" w:space="0" w:color="auto"/>
            <w:left w:val="none" w:sz="0" w:space="0" w:color="auto"/>
            <w:bottom w:val="none" w:sz="0" w:space="0" w:color="auto"/>
            <w:right w:val="none" w:sz="0" w:space="0" w:color="auto"/>
          </w:divBdr>
        </w:div>
      </w:divsChild>
    </w:div>
    <w:div w:id="194734537">
      <w:bodyDiv w:val="1"/>
      <w:marLeft w:val="0"/>
      <w:marRight w:val="0"/>
      <w:marTop w:val="0"/>
      <w:marBottom w:val="0"/>
      <w:divBdr>
        <w:top w:val="none" w:sz="0" w:space="0" w:color="auto"/>
        <w:left w:val="none" w:sz="0" w:space="0" w:color="auto"/>
        <w:bottom w:val="none" w:sz="0" w:space="0" w:color="auto"/>
        <w:right w:val="none" w:sz="0" w:space="0" w:color="auto"/>
      </w:divBdr>
    </w:div>
    <w:div w:id="225453487">
      <w:bodyDiv w:val="1"/>
      <w:marLeft w:val="0"/>
      <w:marRight w:val="0"/>
      <w:marTop w:val="0"/>
      <w:marBottom w:val="0"/>
      <w:divBdr>
        <w:top w:val="none" w:sz="0" w:space="0" w:color="auto"/>
        <w:left w:val="none" w:sz="0" w:space="0" w:color="auto"/>
        <w:bottom w:val="none" w:sz="0" w:space="0" w:color="auto"/>
        <w:right w:val="none" w:sz="0" w:space="0" w:color="auto"/>
      </w:divBdr>
    </w:div>
    <w:div w:id="244732481">
      <w:bodyDiv w:val="1"/>
      <w:marLeft w:val="0"/>
      <w:marRight w:val="0"/>
      <w:marTop w:val="0"/>
      <w:marBottom w:val="0"/>
      <w:divBdr>
        <w:top w:val="none" w:sz="0" w:space="0" w:color="auto"/>
        <w:left w:val="none" w:sz="0" w:space="0" w:color="auto"/>
        <w:bottom w:val="none" w:sz="0" w:space="0" w:color="auto"/>
        <w:right w:val="none" w:sz="0" w:space="0" w:color="auto"/>
      </w:divBdr>
      <w:divsChild>
        <w:div w:id="91513933">
          <w:marLeft w:val="288"/>
          <w:marRight w:val="0"/>
          <w:marTop w:val="0"/>
          <w:marBottom w:val="0"/>
          <w:divBdr>
            <w:top w:val="none" w:sz="0" w:space="0" w:color="auto"/>
            <w:left w:val="none" w:sz="0" w:space="0" w:color="auto"/>
            <w:bottom w:val="none" w:sz="0" w:space="0" w:color="auto"/>
            <w:right w:val="none" w:sz="0" w:space="0" w:color="auto"/>
          </w:divBdr>
        </w:div>
        <w:div w:id="142240262">
          <w:marLeft w:val="288"/>
          <w:marRight w:val="0"/>
          <w:marTop w:val="0"/>
          <w:marBottom w:val="0"/>
          <w:divBdr>
            <w:top w:val="none" w:sz="0" w:space="0" w:color="auto"/>
            <w:left w:val="none" w:sz="0" w:space="0" w:color="auto"/>
            <w:bottom w:val="none" w:sz="0" w:space="0" w:color="auto"/>
            <w:right w:val="none" w:sz="0" w:space="0" w:color="auto"/>
          </w:divBdr>
        </w:div>
        <w:div w:id="494995310">
          <w:marLeft w:val="288"/>
          <w:marRight w:val="0"/>
          <w:marTop w:val="0"/>
          <w:marBottom w:val="0"/>
          <w:divBdr>
            <w:top w:val="none" w:sz="0" w:space="0" w:color="auto"/>
            <w:left w:val="none" w:sz="0" w:space="0" w:color="auto"/>
            <w:bottom w:val="none" w:sz="0" w:space="0" w:color="auto"/>
            <w:right w:val="none" w:sz="0" w:space="0" w:color="auto"/>
          </w:divBdr>
        </w:div>
        <w:div w:id="759570994">
          <w:marLeft w:val="288"/>
          <w:marRight w:val="0"/>
          <w:marTop w:val="0"/>
          <w:marBottom w:val="0"/>
          <w:divBdr>
            <w:top w:val="none" w:sz="0" w:space="0" w:color="auto"/>
            <w:left w:val="none" w:sz="0" w:space="0" w:color="auto"/>
            <w:bottom w:val="none" w:sz="0" w:space="0" w:color="auto"/>
            <w:right w:val="none" w:sz="0" w:space="0" w:color="auto"/>
          </w:divBdr>
        </w:div>
        <w:div w:id="843520447">
          <w:marLeft w:val="288"/>
          <w:marRight w:val="0"/>
          <w:marTop w:val="0"/>
          <w:marBottom w:val="0"/>
          <w:divBdr>
            <w:top w:val="none" w:sz="0" w:space="0" w:color="auto"/>
            <w:left w:val="none" w:sz="0" w:space="0" w:color="auto"/>
            <w:bottom w:val="none" w:sz="0" w:space="0" w:color="auto"/>
            <w:right w:val="none" w:sz="0" w:space="0" w:color="auto"/>
          </w:divBdr>
        </w:div>
        <w:div w:id="1454321711">
          <w:marLeft w:val="288"/>
          <w:marRight w:val="0"/>
          <w:marTop w:val="0"/>
          <w:marBottom w:val="0"/>
          <w:divBdr>
            <w:top w:val="none" w:sz="0" w:space="0" w:color="auto"/>
            <w:left w:val="none" w:sz="0" w:space="0" w:color="auto"/>
            <w:bottom w:val="none" w:sz="0" w:space="0" w:color="auto"/>
            <w:right w:val="none" w:sz="0" w:space="0" w:color="auto"/>
          </w:divBdr>
        </w:div>
        <w:div w:id="1576551433">
          <w:marLeft w:val="288"/>
          <w:marRight w:val="0"/>
          <w:marTop w:val="0"/>
          <w:marBottom w:val="0"/>
          <w:divBdr>
            <w:top w:val="none" w:sz="0" w:space="0" w:color="auto"/>
            <w:left w:val="none" w:sz="0" w:space="0" w:color="auto"/>
            <w:bottom w:val="none" w:sz="0" w:space="0" w:color="auto"/>
            <w:right w:val="none" w:sz="0" w:space="0" w:color="auto"/>
          </w:divBdr>
        </w:div>
        <w:div w:id="1797409456">
          <w:marLeft w:val="288"/>
          <w:marRight w:val="0"/>
          <w:marTop w:val="0"/>
          <w:marBottom w:val="0"/>
          <w:divBdr>
            <w:top w:val="none" w:sz="0" w:space="0" w:color="auto"/>
            <w:left w:val="none" w:sz="0" w:space="0" w:color="auto"/>
            <w:bottom w:val="none" w:sz="0" w:space="0" w:color="auto"/>
            <w:right w:val="none" w:sz="0" w:space="0" w:color="auto"/>
          </w:divBdr>
        </w:div>
      </w:divsChild>
    </w:div>
    <w:div w:id="257295497">
      <w:bodyDiv w:val="1"/>
      <w:marLeft w:val="0"/>
      <w:marRight w:val="0"/>
      <w:marTop w:val="0"/>
      <w:marBottom w:val="0"/>
      <w:divBdr>
        <w:top w:val="none" w:sz="0" w:space="0" w:color="auto"/>
        <w:left w:val="none" w:sz="0" w:space="0" w:color="auto"/>
        <w:bottom w:val="none" w:sz="0" w:space="0" w:color="auto"/>
        <w:right w:val="none" w:sz="0" w:space="0" w:color="auto"/>
      </w:divBdr>
    </w:div>
    <w:div w:id="27664667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0911770">
      <w:bodyDiv w:val="1"/>
      <w:marLeft w:val="0"/>
      <w:marRight w:val="0"/>
      <w:marTop w:val="0"/>
      <w:marBottom w:val="0"/>
      <w:divBdr>
        <w:top w:val="none" w:sz="0" w:space="0" w:color="auto"/>
        <w:left w:val="none" w:sz="0" w:space="0" w:color="auto"/>
        <w:bottom w:val="none" w:sz="0" w:space="0" w:color="auto"/>
        <w:right w:val="none" w:sz="0" w:space="0" w:color="auto"/>
      </w:divBdr>
    </w:div>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402535376">
      <w:bodyDiv w:val="1"/>
      <w:marLeft w:val="0"/>
      <w:marRight w:val="0"/>
      <w:marTop w:val="0"/>
      <w:marBottom w:val="0"/>
      <w:divBdr>
        <w:top w:val="none" w:sz="0" w:space="0" w:color="auto"/>
        <w:left w:val="none" w:sz="0" w:space="0" w:color="auto"/>
        <w:bottom w:val="none" w:sz="0" w:space="0" w:color="auto"/>
        <w:right w:val="none" w:sz="0" w:space="0" w:color="auto"/>
      </w:divBdr>
      <w:divsChild>
        <w:div w:id="1370299942">
          <w:marLeft w:val="274"/>
          <w:marRight w:val="0"/>
          <w:marTop w:val="60"/>
          <w:marBottom w:val="60"/>
          <w:divBdr>
            <w:top w:val="none" w:sz="0" w:space="0" w:color="auto"/>
            <w:left w:val="none" w:sz="0" w:space="0" w:color="auto"/>
            <w:bottom w:val="none" w:sz="0" w:space="0" w:color="auto"/>
            <w:right w:val="none" w:sz="0" w:space="0" w:color="auto"/>
          </w:divBdr>
        </w:div>
        <w:div w:id="1431926757">
          <w:marLeft w:val="274"/>
          <w:marRight w:val="0"/>
          <w:marTop w:val="60"/>
          <w:marBottom w:val="60"/>
          <w:divBdr>
            <w:top w:val="none" w:sz="0" w:space="0" w:color="auto"/>
            <w:left w:val="none" w:sz="0" w:space="0" w:color="auto"/>
            <w:bottom w:val="none" w:sz="0" w:space="0" w:color="auto"/>
            <w:right w:val="none" w:sz="0" w:space="0" w:color="auto"/>
          </w:divBdr>
        </w:div>
        <w:div w:id="1870293902">
          <w:marLeft w:val="274"/>
          <w:marRight w:val="0"/>
          <w:marTop w:val="60"/>
          <w:marBottom w:val="60"/>
          <w:divBdr>
            <w:top w:val="none" w:sz="0" w:space="0" w:color="auto"/>
            <w:left w:val="none" w:sz="0" w:space="0" w:color="auto"/>
            <w:bottom w:val="none" w:sz="0" w:space="0" w:color="auto"/>
            <w:right w:val="none" w:sz="0" w:space="0" w:color="auto"/>
          </w:divBdr>
        </w:div>
      </w:divsChild>
    </w:div>
    <w:div w:id="404301007">
      <w:bodyDiv w:val="1"/>
      <w:marLeft w:val="0"/>
      <w:marRight w:val="0"/>
      <w:marTop w:val="0"/>
      <w:marBottom w:val="0"/>
      <w:divBdr>
        <w:top w:val="none" w:sz="0" w:space="0" w:color="auto"/>
        <w:left w:val="none" w:sz="0" w:space="0" w:color="auto"/>
        <w:bottom w:val="none" w:sz="0" w:space="0" w:color="auto"/>
        <w:right w:val="none" w:sz="0" w:space="0" w:color="auto"/>
      </w:divBdr>
      <w:divsChild>
        <w:div w:id="415637120">
          <w:marLeft w:val="288"/>
          <w:marRight w:val="0"/>
          <w:marTop w:val="0"/>
          <w:marBottom w:val="0"/>
          <w:divBdr>
            <w:top w:val="none" w:sz="0" w:space="0" w:color="auto"/>
            <w:left w:val="none" w:sz="0" w:space="0" w:color="auto"/>
            <w:bottom w:val="none" w:sz="0" w:space="0" w:color="auto"/>
            <w:right w:val="none" w:sz="0" w:space="0" w:color="auto"/>
          </w:divBdr>
        </w:div>
        <w:div w:id="582882592">
          <w:marLeft w:val="288"/>
          <w:marRight w:val="0"/>
          <w:marTop w:val="0"/>
          <w:marBottom w:val="0"/>
          <w:divBdr>
            <w:top w:val="none" w:sz="0" w:space="0" w:color="auto"/>
            <w:left w:val="none" w:sz="0" w:space="0" w:color="auto"/>
            <w:bottom w:val="none" w:sz="0" w:space="0" w:color="auto"/>
            <w:right w:val="none" w:sz="0" w:space="0" w:color="auto"/>
          </w:divBdr>
        </w:div>
        <w:div w:id="1079134413">
          <w:marLeft w:val="288"/>
          <w:marRight w:val="0"/>
          <w:marTop w:val="0"/>
          <w:marBottom w:val="0"/>
          <w:divBdr>
            <w:top w:val="none" w:sz="0" w:space="0" w:color="auto"/>
            <w:left w:val="none" w:sz="0" w:space="0" w:color="auto"/>
            <w:bottom w:val="none" w:sz="0" w:space="0" w:color="auto"/>
            <w:right w:val="none" w:sz="0" w:space="0" w:color="auto"/>
          </w:divBdr>
        </w:div>
      </w:divsChild>
    </w:div>
    <w:div w:id="440534560">
      <w:bodyDiv w:val="1"/>
      <w:marLeft w:val="0"/>
      <w:marRight w:val="0"/>
      <w:marTop w:val="0"/>
      <w:marBottom w:val="0"/>
      <w:divBdr>
        <w:top w:val="none" w:sz="0" w:space="0" w:color="auto"/>
        <w:left w:val="none" w:sz="0" w:space="0" w:color="auto"/>
        <w:bottom w:val="none" w:sz="0" w:space="0" w:color="auto"/>
        <w:right w:val="none" w:sz="0" w:space="0" w:color="auto"/>
      </w:divBdr>
      <w:divsChild>
        <w:div w:id="94446278">
          <w:marLeft w:val="288"/>
          <w:marRight w:val="0"/>
          <w:marTop w:val="0"/>
          <w:marBottom w:val="0"/>
          <w:divBdr>
            <w:top w:val="none" w:sz="0" w:space="0" w:color="auto"/>
            <w:left w:val="none" w:sz="0" w:space="0" w:color="auto"/>
            <w:bottom w:val="none" w:sz="0" w:space="0" w:color="auto"/>
            <w:right w:val="none" w:sz="0" w:space="0" w:color="auto"/>
          </w:divBdr>
        </w:div>
        <w:div w:id="442960042">
          <w:marLeft w:val="288"/>
          <w:marRight w:val="0"/>
          <w:marTop w:val="0"/>
          <w:marBottom w:val="0"/>
          <w:divBdr>
            <w:top w:val="none" w:sz="0" w:space="0" w:color="auto"/>
            <w:left w:val="none" w:sz="0" w:space="0" w:color="auto"/>
            <w:bottom w:val="none" w:sz="0" w:space="0" w:color="auto"/>
            <w:right w:val="none" w:sz="0" w:space="0" w:color="auto"/>
          </w:divBdr>
        </w:div>
        <w:div w:id="474445646">
          <w:marLeft w:val="288"/>
          <w:marRight w:val="0"/>
          <w:marTop w:val="0"/>
          <w:marBottom w:val="0"/>
          <w:divBdr>
            <w:top w:val="none" w:sz="0" w:space="0" w:color="auto"/>
            <w:left w:val="none" w:sz="0" w:space="0" w:color="auto"/>
            <w:bottom w:val="none" w:sz="0" w:space="0" w:color="auto"/>
            <w:right w:val="none" w:sz="0" w:space="0" w:color="auto"/>
          </w:divBdr>
        </w:div>
        <w:div w:id="1098863888">
          <w:marLeft w:val="288"/>
          <w:marRight w:val="0"/>
          <w:marTop w:val="0"/>
          <w:marBottom w:val="0"/>
          <w:divBdr>
            <w:top w:val="none" w:sz="0" w:space="0" w:color="auto"/>
            <w:left w:val="none" w:sz="0" w:space="0" w:color="auto"/>
            <w:bottom w:val="none" w:sz="0" w:space="0" w:color="auto"/>
            <w:right w:val="none" w:sz="0" w:space="0" w:color="auto"/>
          </w:divBdr>
        </w:div>
        <w:div w:id="1100181320">
          <w:marLeft w:val="288"/>
          <w:marRight w:val="0"/>
          <w:marTop w:val="0"/>
          <w:marBottom w:val="0"/>
          <w:divBdr>
            <w:top w:val="none" w:sz="0" w:space="0" w:color="auto"/>
            <w:left w:val="none" w:sz="0" w:space="0" w:color="auto"/>
            <w:bottom w:val="none" w:sz="0" w:space="0" w:color="auto"/>
            <w:right w:val="none" w:sz="0" w:space="0" w:color="auto"/>
          </w:divBdr>
        </w:div>
        <w:div w:id="1344937724">
          <w:marLeft w:val="288"/>
          <w:marRight w:val="0"/>
          <w:marTop w:val="0"/>
          <w:marBottom w:val="0"/>
          <w:divBdr>
            <w:top w:val="none" w:sz="0" w:space="0" w:color="auto"/>
            <w:left w:val="none" w:sz="0" w:space="0" w:color="auto"/>
            <w:bottom w:val="none" w:sz="0" w:space="0" w:color="auto"/>
            <w:right w:val="none" w:sz="0" w:space="0" w:color="auto"/>
          </w:divBdr>
        </w:div>
        <w:div w:id="1663316686">
          <w:marLeft w:val="288"/>
          <w:marRight w:val="0"/>
          <w:marTop w:val="0"/>
          <w:marBottom w:val="0"/>
          <w:divBdr>
            <w:top w:val="none" w:sz="0" w:space="0" w:color="auto"/>
            <w:left w:val="none" w:sz="0" w:space="0" w:color="auto"/>
            <w:bottom w:val="none" w:sz="0" w:space="0" w:color="auto"/>
            <w:right w:val="none" w:sz="0" w:space="0" w:color="auto"/>
          </w:divBdr>
        </w:div>
        <w:div w:id="1989705558">
          <w:marLeft w:val="288"/>
          <w:marRight w:val="0"/>
          <w:marTop w:val="0"/>
          <w:marBottom w:val="0"/>
          <w:divBdr>
            <w:top w:val="none" w:sz="0" w:space="0" w:color="auto"/>
            <w:left w:val="none" w:sz="0" w:space="0" w:color="auto"/>
            <w:bottom w:val="none" w:sz="0" w:space="0" w:color="auto"/>
            <w:right w:val="none" w:sz="0" w:space="0" w:color="auto"/>
          </w:divBdr>
        </w:div>
      </w:divsChild>
    </w:div>
    <w:div w:id="464394684">
      <w:bodyDiv w:val="1"/>
      <w:marLeft w:val="0"/>
      <w:marRight w:val="0"/>
      <w:marTop w:val="0"/>
      <w:marBottom w:val="0"/>
      <w:divBdr>
        <w:top w:val="none" w:sz="0" w:space="0" w:color="auto"/>
        <w:left w:val="none" w:sz="0" w:space="0" w:color="auto"/>
        <w:bottom w:val="none" w:sz="0" w:space="0" w:color="auto"/>
        <w:right w:val="none" w:sz="0" w:space="0" w:color="auto"/>
      </w:divBdr>
      <w:divsChild>
        <w:div w:id="239560576">
          <w:marLeft w:val="288"/>
          <w:marRight w:val="0"/>
          <w:marTop w:val="0"/>
          <w:marBottom w:val="0"/>
          <w:divBdr>
            <w:top w:val="none" w:sz="0" w:space="0" w:color="auto"/>
            <w:left w:val="none" w:sz="0" w:space="0" w:color="auto"/>
            <w:bottom w:val="none" w:sz="0" w:space="0" w:color="auto"/>
            <w:right w:val="none" w:sz="0" w:space="0" w:color="auto"/>
          </w:divBdr>
        </w:div>
        <w:div w:id="717895535">
          <w:marLeft w:val="288"/>
          <w:marRight w:val="0"/>
          <w:marTop w:val="0"/>
          <w:marBottom w:val="0"/>
          <w:divBdr>
            <w:top w:val="none" w:sz="0" w:space="0" w:color="auto"/>
            <w:left w:val="none" w:sz="0" w:space="0" w:color="auto"/>
            <w:bottom w:val="none" w:sz="0" w:space="0" w:color="auto"/>
            <w:right w:val="none" w:sz="0" w:space="0" w:color="auto"/>
          </w:divBdr>
        </w:div>
        <w:div w:id="949704144">
          <w:marLeft w:val="360"/>
          <w:marRight w:val="0"/>
          <w:marTop w:val="0"/>
          <w:marBottom w:val="0"/>
          <w:divBdr>
            <w:top w:val="none" w:sz="0" w:space="0" w:color="auto"/>
            <w:left w:val="none" w:sz="0" w:space="0" w:color="auto"/>
            <w:bottom w:val="none" w:sz="0" w:space="0" w:color="auto"/>
            <w:right w:val="none" w:sz="0" w:space="0" w:color="auto"/>
          </w:divBdr>
        </w:div>
        <w:div w:id="1004283399">
          <w:marLeft w:val="288"/>
          <w:marRight w:val="0"/>
          <w:marTop w:val="0"/>
          <w:marBottom w:val="0"/>
          <w:divBdr>
            <w:top w:val="none" w:sz="0" w:space="0" w:color="auto"/>
            <w:left w:val="none" w:sz="0" w:space="0" w:color="auto"/>
            <w:bottom w:val="none" w:sz="0" w:space="0" w:color="auto"/>
            <w:right w:val="none" w:sz="0" w:space="0" w:color="auto"/>
          </w:divBdr>
        </w:div>
        <w:div w:id="1274367265">
          <w:marLeft w:val="288"/>
          <w:marRight w:val="0"/>
          <w:marTop w:val="0"/>
          <w:marBottom w:val="0"/>
          <w:divBdr>
            <w:top w:val="none" w:sz="0" w:space="0" w:color="auto"/>
            <w:left w:val="none" w:sz="0" w:space="0" w:color="auto"/>
            <w:bottom w:val="none" w:sz="0" w:space="0" w:color="auto"/>
            <w:right w:val="none" w:sz="0" w:space="0" w:color="auto"/>
          </w:divBdr>
        </w:div>
        <w:div w:id="1431001001">
          <w:marLeft w:val="360"/>
          <w:marRight w:val="0"/>
          <w:marTop w:val="0"/>
          <w:marBottom w:val="0"/>
          <w:divBdr>
            <w:top w:val="none" w:sz="0" w:space="0" w:color="auto"/>
            <w:left w:val="none" w:sz="0" w:space="0" w:color="auto"/>
            <w:bottom w:val="none" w:sz="0" w:space="0" w:color="auto"/>
            <w:right w:val="none" w:sz="0" w:space="0" w:color="auto"/>
          </w:divBdr>
        </w:div>
        <w:div w:id="1442185649">
          <w:marLeft w:val="288"/>
          <w:marRight w:val="0"/>
          <w:marTop w:val="0"/>
          <w:marBottom w:val="0"/>
          <w:divBdr>
            <w:top w:val="none" w:sz="0" w:space="0" w:color="auto"/>
            <w:left w:val="none" w:sz="0" w:space="0" w:color="auto"/>
            <w:bottom w:val="none" w:sz="0" w:space="0" w:color="auto"/>
            <w:right w:val="none" w:sz="0" w:space="0" w:color="auto"/>
          </w:divBdr>
        </w:div>
        <w:div w:id="1776486974">
          <w:marLeft w:val="288"/>
          <w:marRight w:val="0"/>
          <w:marTop w:val="0"/>
          <w:marBottom w:val="0"/>
          <w:divBdr>
            <w:top w:val="none" w:sz="0" w:space="0" w:color="auto"/>
            <w:left w:val="none" w:sz="0" w:space="0" w:color="auto"/>
            <w:bottom w:val="none" w:sz="0" w:space="0" w:color="auto"/>
            <w:right w:val="none" w:sz="0" w:space="0" w:color="auto"/>
          </w:divBdr>
        </w:div>
        <w:div w:id="2021350661">
          <w:marLeft w:val="288"/>
          <w:marRight w:val="0"/>
          <w:marTop w:val="0"/>
          <w:marBottom w:val="0"/>
          <w:divBdr>
            <w:top w:val="none" w:sz="0" w:space="0" w:color="auto"/>
            <w:left w:val="none" w:sz="0" w:space="0" w:color="auto"/>
            <w:bottom w:val="none" w:sz="0" w:space="0" w:color="auto"/>
            <w:right w:val="none" w:sz="0" w:space="0" w:color="auto"/>
          </w:divBdr>
        </w:div>
      </w:divsChild>
    </w:div>
    <w:div w:id="515924048">
      <w:bodyDiv w:val="1"/>
      <w:marLeft w:val="0"/>
      <w:marRight w:val="0"/>
      <w:marTop w:val="0"/>
      <w:marBottom w:val="0"/>
      <w:divBdr>
        <w:top w:val="none" w:sz="0" w:space="0" w:color="auto"/>
        <w:left w:val="none" w:sz="0" w:space="0" w:color="auto"/>
        <w:bottom w:val="none" w:sz="0" w:space="0" w:color="auto"/>
        <w:right w:val="none" w:sz="0" w:space="0" w:color="auto"/>
      </w:divBdr>
    </w:div>
    <w:div w:id="518544032">
      <w:bodyDiv w:val="1"/>
      <w:marLeft w:val="0"/>
      <w:marRight w:val="0"/>
      <w:marTop w:val="0"/>
      <w:marBottom w:val="0"/>
      <w:divBdr>
        <w:top w:val="none" w:sz="0" w:space="0" w:color="auto"/>
        <w:left w:val="none" w:sz="0" w:space="0" w:color="auto"/>
        <w:bottom w:val="none" w:sz="0" w:space="0" w:color="auto"/>
        <w:right w:val="none" w:sz="0" w:space="0" w:color="auto"/>
      </w:divBdr>
    </w:div>
    <w:div w:id="545533122">
      <w:bodyDiv w:val="1"/>
      <w:marLeft w:val="0"/>
      <w:marRight w:val="0"/>
      <w:marTop w:val="0"/>
      <w:marBottom w:val="0"/>
      <w:divBdr>
        <w:top w:val="none" w:sz="0" w:space="0" w:color="auto"/>
        <w:left w:val="none" w:sz="0" w:space="0" w:color="auto"/>
        <w:bottom w:val="none" w:sz="0" w:space="0" w:color="auto"/>
        <w:right w:val="none" w:sz="0" w:space="0" w:color="auto"/>
      </w:divBdr>
    </w:div>
    <w:div w:id="550113904">
      <w:bodyDiv w:val="1"/>
      <w:marLeft w:val="0"/>
      <w:marRight w:val="0"/>
      <w:marTop w:val="0"/>
      <w:marBottom w:val="0"/>
      <w:divBdr>
        <w:top w:val="none" w:sz="0" w:space="0" w:color="auto"/>
        <w:left w:val="none" w:sz="0" w:space="0" w:color="auto"/>
        <w:bottom w:val="none" w:sz="0" w:space="0" w:color="auto"/>
        <w:right w:val="none" w:sz="0" w:space="0" w:color="auto"/>
      </w:divBdr>
    </w:div>
    <w:div w:id="578564654">
      <w:bodyDiv w:val="1"/>
      <w:marLeft w:val="0"/>
      <w:marRight w:val="0"/>
      <w:marTop w:val="0"/>
      <w:marBottom w:val="0"/>
      <w:divBdr>
        <w:top w:val="none" w:sz="0" w:space="0" w:color="auto"/>
        <w:left w:val="none" w:sz="0" w:space="0" w:color="auto"/>
        <w:bottom w:val="none" w:sz="0" w:space="0" w:color="auto"/>
        <w:right w:val="none" w:sz="0" w:space="0" w:color="auto"/>
      </w:divBdr>
      <w:divsChild>
        <w:div w:id="48502044">
          <w:marLeft w:val="288"/>
          <w:marRight w:val="0"/>
          <w:marTop w:val="0"/>
          <w:marBottom w:val="0"/>
          <w:divBdr>
            <w:top w:val="none" w:sz="0" w:space="0" w:color="auto"/>
            <w:left w:val="none" w:sz="0" w:space="0" w:color="auto"/>
            <w:bottom w:val="none" w:sz="0" w:space="0" w:color="auto"/>
            <w:right w:val="none" w:sz="0" w:space="0" w:color="auto"/>
          </w:divBdr>
        </w:div>
        <w:div w:id="266010737">
          <w:marLeft w:val="288"/>
          <w:marRight w:val="0"/>
          <w:marTop w:val="0"/>
          <w:marBottom w:val="0"/>
          <w:divBdr>
            <w:top w:val="none" w:sz="0" w:space="0" w:color="auto"/>
            <w:left w:val="none" w:sz="0" w:space="0" w:color="auto"/>
            <w:bottom w:val="none" w:sz="0" w:space="0" w:color="auto"/>
            <w:right w:val="none" w:sz="0" w:space="0" w:color="auto"/>
          </w:divBdr>
        </w:div>
        <w:div w:id="1230265127">
          <w:marLeft w:val="288"/>
          <w:marRight w:val="0"/>
          <w:marTop w:val="0"/>
          <w:marBottom w:val="0"/>
          <w:divBdr>
            <w:top w:val="none" w:sz="0" w:space="0" w:color="auto"/>
            <w:left w:val="none" w:sz="0" w:space="0" w:color="auto"/>
            <w:bottom w:val="none" w:sz="0" w:space="0" w:color="auto"/>
            <w:right w:val="none" w:sz="0" w:space="0" w:color="auto"/>
          </w:divBdr>
        </w:div>
        <w:div w:id="1748724615">
          <w:marLeft w:val="288"/>
          <w:marRight w:val="0"/>
          <w:marTop w:val="0"/>
          <w:marBottom w:val="0"/>
          <w:divBdr>
            <w:top w:val="none" w:sz="0" w:space="0" w:color="auto"/>
            <w:left w:val="none" w:sz="0" w:space="0" w:color="auto"/>
            <w:bottom w:val="none" w:sz="0" w:space="0" w:color="auto"/>
            <w:right w:val="none" w:sz="0" w:space="0" w:color="auto"/>
          </w:divBdr>
        </w:div>
        <w:div w:id="1779138098">
          <w:marLeft w:val="288"/>
          <w:marRight w:val="0"/>
          <w:marTop w:val="0"/>
          <w:marBottom w:val="0"/>
          <w:divBdr>
            <w:top w:val="none" w:sz="0" w:space="0" w:color="auto"/>
            <w:left w:val="none" w:sz="0" w:space="0" w:color="auto"/>
            <w:bottom w:val="none" w:sz="0" w:space="0" w:color="auto"/>
            <w:right w:val="none" w:sz="0" w:space="0" w:color="auto"/>
          </w:divBdr>
        </w:div>
        <w:div w:id="1883864102">
          <w:marLeft w:val="288"/>
          <w:marRight w:val="0"/>
          <w:marTop w:val="0"/>
          <w:marBottom w:val="0"/>
          <w:divBdr>
            <w:top w:val="none" w:sz="0" w:space="0" w:color="auto"/>
            <w:left w:val="none" w:sz="0" w:space="0" w:color="auto"/>
            <w:bottom w:val="none" w:sz="0" w:space="0" w:color="auto"/>
            <w:right w:val="none" w:sz="0" w:space="0" w:color="auto"/>
          </w:divBdr>
        </w:div>
        <w:div w:id="1928928549">
          <w:marLeft w:val="288"/>
          <w:marRight w:val="0"/>
          <w:marTop w:val="0"/>
          <w:marBottom w:val="0"/>
          <w:divBdr>
            <w:top w:val="none" w:sz="0" w:space="0" w:color="auto"/>
            <w:left w:val="none" w:sz="0" w:space="0" w:color="auto"/>
            <w:bottom w:val="none" w:sz="0" w:space="0" w:color="auto"/>
            <w:right w:val="none" w:sz="0" w:space="0" w:color="auto"/>
          </w:divBdr>
        </w:div>
        <w:div w:id="2009364112">
          <w:marLeft w:val="288"/>
          <w:marRight w:val="0"/>
          <w:marTop w:val="0"/>
          <w:marBottom w:val="0"/>
          <w:divBdr>
            <w:top w:val="none" w:sz="0" w:space="0" w:color="auto"/>
            <w:left w:val="none" w:sz="0" w:space="0" w:color="auto"/>
            <w:bottom w:val="none" w:sz="0" w:space="0" w:color="auto"/>
            <w:right w:val="none" w:sz="0" w:space="0" w:color="auto"/>
          </w:divBdr>
        </w:div>
      </w:divsChild>
    </w:div>
    <w:div w:id="632638794">
      <w:bodyDiv w:val="1"/>
      <w:marLeft w:val="0"/>
      <w:marRight w:val="0"/>
      <w:marTop w:val="0"/>
      <w:marBottom w:val="0"/>
      <w:divBdr>
        <w:top w:val="none" w:sz="0" w:space="0" w:color="auto"/>
        <w:left w:val="none" w:sz="0" w:space="0" w:color="auto"/>
        <w:bottom w:val="none" w:sz="0" w:space="0" w:color="auto"/>
        <w:right w:val="none" w:sz="0" w:space="0" w:color="auto"/>
      </w:divBdr>
      <w:divsChild>
        <w:div w:id="7371334">
          <w:marLeft w:val="288"/>
          <w:marRight w:val="0"/>
          <w:marTop w:val="0"/>
          <w:marBottom w:val="0"/>
          <w:divBdr>
            <w:top w:val="none" w:sz="0" w:space="0" w:color="auto"/>
            <w:left w:val="none" w:sz="0" w:space="0" w:color="auto"/>
            <w:bottom w:val="none" w:sz="0" w:space="0" w:color="auto"/>
            <w:right w:val="none" w:sz="0" w:space="0" w:color="auto"/>
          </w:divBdr>
        </w:div>
        <w:div w:id="146291805">
          <w:marLeft w:val="288"/>
          <w:marRight w:val="0"/>
          <w:marTop w:val="0"/>
          <w:marBottom w:val="0"/>
          <w:divBdr>
            <w:top w:val="none" w:sz="0" w:space="0" w:color="auto"/>
            <w:left w:val="none" w:sz="0" w:space="0" w:color="auto"/>
            <w:bottom w:val="none" w:sz="0" w:space="0" w:color="auto"/>
            <w:right w:val="none" w:sz="0" w:space="0" w:color="auto"/>
          </w:divBdr>
        </w:div>
        <w:div w:id="801652666">
          <w:marLeft w:val="288"/>
          <w:marRight w:val="0"/>
          <w:marTop w:val="0"/>
          <w:marBottom w:val="0"/>
          <w:divBdr>
            <w:top w:val="none" w:sz="0" w:space="0" w:color="auto"/>
            <w:left w:val="none" w:sz="0" w:space="0" w:color="auto"/>
            <w:bottom w:val="none" w:sz="0" w:space="0" w:color="auto"/>
            <w:right w:val="none" w:sz="0" w:space="0" w:color="auto"/>
          </w:divBdr>
        </w:div>
        <w:div w:id="943149143">
          <w:marLeft w:val="288"/>
          <w:marRight w:val="0"/>
          <w:marTop w:val="0"/>
          <w:marBottom w:val="0"/>
          <w:divBdr>
            <w:top w:val="none" w:sz="0" w:space="0" w:color="auto"/>
            <w:left w:val="none" w:sz="0" w:space="0" w:color="auto"/>
            <w:bottom w:val="none" w:sz="0" w:space="0" w:color="auto"/>
            <w:right w:val="none" w:sz="0" w:space="0" w:color="auto"/>
          </w:divBdr>
        </w:div>
        <w:div w:id="1458331779">
          <w:marLeft w:val="288"/>
          <w:marRight w:val="0"/>
          <w:marTop w:val="0"/>
          <w:marBottom w:val="0"/>
          <w:divBdr>
            <w:top w:val="none" w:sz="0" w:space="0" w:color="auto"/>
            <w:left w:val="none" w:sz="0" w:space="0" w:color="auto"/>
            <w:bottom w:val="none" w:sz="0" w:space="0" w:color="auto"/>
            <w:right w:val="none" w:sz="0" w:space="0" w:color="auto"/>
          </w:divBdr>
        </w:div>
        <w:div w:id="1466006812">
          <w:marLeft w:val="288"/>
          <w:marRight w:val="0"/>
          <w:marTop w:val="0"/>
          <w:marBottom w:val="0"/>
          <w:divBdr>
            <w:top w:val="none" w:sz="0" w:space="0" w:color="auto"/>
            <w:left w:val="none" w:sz="0" w:space="0" w:color="auto"/>
            <w:bottom w:val="none" w:sz="0" w:space="0" w:color="auto"/>
            <w:right w:val="none" w:sz="0" w:space="0" w:color="auto"/>
          </w:divBdr>
        </w:div>
        <w:div w:id="1770003823">
          <w:marLeft w:val="288"/>
          <w:marRight w:val="0"/>
          <w:marTop w:val="0"/>
          <w:marBottom w:val="0"/>
          <w:divBdr>
            <w:top w:val="none" w:sz="0" w:space="0" w:color="auto"/>
            <w:left w:val="none" w:sz="0" w:space="0" w:color="auto"/>
            <w:bottom w:val="none" w:sz="0" w:space="0" w:color="auto"/>
            <w:right w:val="none" w:sz="0" w:space="0" w:color="auto"/>
          </w:divBdr>
        </w:div>
        <w:div w:id="1853572673">
          <w:marLeft w:val="288"/>
          <w:marRight w:val="0"/>
          <w:marTop w:val="0"/>
          <w:marBottom w:val="0"/>
          <w:divBdr>
            <w:top w:val="none" w:sz="0" w:space="0" w:color="auto"/>
            <w:left w:val="none" w:sz="0" w:space="0" w:color="auto"/>
            <w:bottom w:val="none" w:sz="0" w:space="0" w:color="auto"/>
            <w:right w:val="none" w:sz="0" w:space="0" w:color="auto"/>
          </w:divBdr>
        </w:div>
      </w:divsChild>
    </w:div>
    <w:div w:id="694842694">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52552656">
      <w:bodyDiv w:val="1"/>
      <w:marLeft w:val="0"/>
      <w:marRight w:val="0"/>
      <w:marTop w:val="0"/>
      <w:marBottom w:val="0"/>
      <w:divBdr>
        <w:top w:val="none" w:sz="0" w:space="0" w:color="auto"/>
        <w:left w:val="none" w:sz="0" w:space="0" w:color="auto"/>
        <w:bottom w:val="none" w:sz="0" w:space="0" w:color="auto"/>
        <w:right w:val="none" w:sz="0" w:space="0" w:color="auto"/>
      </w:divBdr>
    </w:div>
    <w:div w:id="758909527">
      <w:bodyDiv w:val="1"/>
      <w:marLeft w:val="0"/>
      <w:marRight w:val="0"/>
      <w:marTop w:val="0"/>
      <w:marBottom w:val="0"/>
      <w:divBdr>
        <w:top w:val="none" w:sz="0" w:space="0" w:color="auto"/>
        <w:left w:val="none" w:sz="0" w:space="0" w:color="auto"/>
        <w:bottom w:val="none" w:sz="0" w:space="0" w:color="auto"/>
        <w:right w:val="none" w:sz="0" w:space="0" w:color="auto"/>
      </w:divBdr>
    </w:div>
    <w:div w:id="771507581">
      <w:bodyDiv w:val="1"/>
      <w:marLeft w:val="0"/>
      <w:marRight w:val="0"/>
      <w:marTop w:val="0"/>
      <w:marBottom w:val="0"/>
      <w:divBdr>
        <w:top w:val="none" w:sz="0" w:space="0" w:color="auto"/>
        <w:left w:val="none" w:sz="0" w:space="0" w:color="auto"/>
        <w:bottom w:val="none" w:sz="0" w:space="0" w:color="auto"/>
        <w:right w:val="none" w:sz="0" w:space="0" w:color="auto"/>
      </w:divBdr>
    </w:div>
    <w:div w:id="780805145">
      <w:bodyDiv w:val="1"/>
      <w:marLeft w:val="0"/>
      <w:marRight w:val="0"/>
      <w:marTop w:val="0"/>
      <w:marBottom w:val="0"/>
      <w:divBdr>
        <w:top w:val="none" w:sz="0" w:space="0" w:color="auto"/>
        <w:left w:val="none" w:sz="0" w:space="0" w:color="auto"/>
        <w:bottom w:val="none" w:sz="0" w:space="0" w:color="auto"/>
        <w:right w:val="none" w:sz="0" w:space="0" w:color="auto"/>
      </w:divBdr>
    </w:div>
    <w:div w:id="781459720">
      <w:bodyDiv w:val="1"/>
      <w:marLeft w:val="0"/>
      <w:marRight w:val="0"/>
      <w:marTop w:val="0"/>
      <w:marBottom w:val="0"/>
      <w:divBdr>
        <w:top w:val="none" w:sz="0" w:space="0" w:color="auto"/>
        <w:left w:val="none" w:sz="0" w:space="0" w:color="auto"/>
        <w:bottom w:val="none" w:sz="0" w:space="0" w:color="auto"/>
        <w:right w:val="none" w:sz="0" w:space="0" w:color="auto"/>
      </w:divBdr>
    </w:div>
    <w:div w:id="820804418">
      <w:bodyDiv w:val="1"/>
      <w:marLeft w:val="0"/>
      <w:marRight w:val="0"/>
      <w:marTop w:val="0"/>
      <w:marBottom w:val="0"/>
      <w:divBdr>
        <w:top w:val="none" w:sz="0" w:space="0" w:color="auto"/>
        <w:left w:val="none" w:sz="0" w:space="0" w:color="auto"/>
        <w:bottom w:val="none" w:sz="0" w:space="0" w:color="auto"/>
        <w:right w:val="none" w:sz="0" w:space="0" w:color="auto"/>
      </w:divBdr>
    </w:div>
    <w:div w:id="834996783">
      <w:bodyDiv w:val="1"/>
      <w:marLeft w:val="0"/>
      <w:marRight w:val="0"/>
      <w:marTop w:val="0"/>
      <w:marBottom w:val="0"/>
      <w:divBdr>
        <w:top w:val="none" w:sz="0" w:space="0" w:color="auto"/>
        <w:left w:val="none" w:sz="0" w:space="0" w:color="auto"/>
        <w:bottom w:val="none" w:sz="0" w:space="0" w:color="auto"/>
        <w:right w:val="none" w:sz="0" w:space="0" w:color="auto"/>
      </w:divBdr>
    </w:div>
    <w:div w:id="84602401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8131291">
      <w:bodyDiv w:val="1"/>
      <w:marLeft w:val="0"/>
      <w:marRight w:val="0"/>
      <w:marTop w:val="0"/>
      <w:marBottom w:val="0"/>
      <w:divBdr>
        <w:top w:val="none" w:sz="0" w:space="0" w:color="auto"/>
        <w:left w:val="none" w:sz="0" w:space="0" w:color="auto"/>
        <w:bottom w:val="none" w:sz="0" w:space="0" w:color="auto"/>
        <w:right w:val="none" w:sz="0" w:space="0" w:color="auto"/>
      </w:divBdr>
      <w:divsChild>
        <w:div w:id="335309787">
          <w:marLeft w:val="288"/>
          <w:marRight w:val="0"/>
          <w:marTop w:val="0"/>
          <w:marBottom w:val="0"/>
          <w:divBdr>
            <w:top w:val="none" w:sz="0" w:space="0" w:color="auto"/>
            <w:left w:val="none" w:sz="0" w:space="0" w:color="auto"/>
            <w:bottom w:val="none" w:sz="0" w:space="0" w:color="auto"/>
            <w:right w:val="none" w:sz="0" w:space="0" w:color="auto"/>
          </w:divBdr>
        </w:div>
        <w:div w:id="339433369">
          <w:marLeft w:val="288"/>
          <w:marRight w:val="0"/>
          <w:marTop w:val="0"/>
          <w:marBottom w:val="0"/>
          <w:divBdr>
            <w:top w:val="none" w:sz="0" w:space="0" w:color="auto"/>
            <w:left w:val="none" w:sz="0" w:space="0" w:color="auto"/>
            <w:bottom w:val="none" w:sz="0" w:space="0" w:color="auto"/>
            <w:right w:val="none" w:sz="0" w:space="0" w:color="auto"/>
          </w:divBdr>
        </w:div>
        <w:div w:id="356194927">
          <w:marLeft w:val="360"/>
          <w:marRight w:val="0"/>
          <w:marTop w:val="0"/>
          <w:marBottom w:val="0"/>
          <w:divBdr>
            <w:top w:val="none" w:sz="0" w:space="0" w:color="auto"/>
            <w:left w:val="none" w:sz="0" w:space="0" w:color="auto"/>
            <w:bottom w:val="none" w:sz="0" w:space="0" w:color="auto"/>
            <w:right w:val="none" w:sz="0" w:space="0" w:color="auto"/>
          </w:divBdr>
        </w:div>
        <w:div w:id="739719288">
          <w:marLeft w:val="288"/>
          <w:marRight w:val="0"/>
          <w:marTop w:val="0"/>
          <w:marBottom w:val="0"/>
          <w:divBdr>
            <w:top w:val="none" w:sz="0" w:space="0" w:color="auto"/>
            <w:left w:val="none" w:sz="0" w:space="0" w:color="auto"/>
            <w:bottom w:val="none" w:sz="0" w:space="0" w:color="auto"/>
            <w:right w:val="none" w:sz="0" w:space="0" w:color="auto"/>
          </w:divBdr>
        </w:div>
        <w:div w:id="1057968881">
          <w:marLeft w:val="288"/>
          <w:marRight w:val="0"/>
          <w:marTop w:val="0"/>
          <w:marBottom w:val="0"/>
          <w:divBdr>
            <w:top w:val="none" w:sz="0" w:space="0" w:color="auto"/>
            <w:left w:val="none" w:sz="0" w:space="0" w:color="auto"/>
            <w:bottom w:val="none" w:sz="0" w:space="0" w:color="auto"/>
            <w:right w:val="none" w:sz="0" w:space="0" w:color="auto"/>
          </w:divBdr>
        </w:div>
        <w:div w:id="1188983809">
          <w:marLeft w:val="288"/>
          <w:marRight w:val="0"/>
          <w:marTop w:val="0"/>
          <w:marBottom w:val="0"/>
          <w:divBdr>
            <w:top w:val="none" w:sz="0" w:space="0" w:color="auto"/>
            <w:left w:val="none" w:sz="0" w:space="0" w:color="auto"/>
            <w:bottom w:val="none" w:sz="0" w:space="0" w:color="auto"/>
            <w:right w:val="none" w:sz="0" w:space="0" w:color="auto"/>
          </w:divBdr>
        </w:div>
        <w:div w:id="1689911795">
          <w:marLeft w:val="288"/>
          <w:marRight w:val="0"/>
          <w:marTop w:val="0"/>
          <w:marBottom w:val="0"/>
          <w:divBdr>
            <w:top w:val="none" w:sz="0" w:space="0" w:color="auto"/>
            <w:left w:val="none" w:sz="0" w:space="0" w:color="auto"/>
            <w:bottom w:val="none" w:sz="0" w:space="0" w:color="auto"/>
            <w:right w:val="none" w:sz="0" w:space="0" w:color="auto"/>
          </w:divBdr>
        </w:div>
        <w:div w:id="2042850670">
          <w:marLeft w:val="288"/>
          <w:marRight w:val="0"/>
          <w:marTop w:val="0"/>
          <w:marBottom w:val="0"/>
          <w:divBdr>
            <w:top w:val="none" w:sz="0" w:space="0" w:color="auto"/>
            <w:left w:val="none" w:sz="0" w:space="0" w:color="auto"/>
            <w:bottom w:val="none" w:sz="0" w:space="0" w:color="auto"/>
            <w:right w:val="none" w:sz="0" w:space="0" w:color="auto"/>
          </w:divBdr>
        </w:div>
      </w:divsChild>
    </w:div>
    <w:div w:id="914315029">
      <w:bodyDiv w:val="1"/>
      <w:marLeft w:val="0"/>
      <w:marRight w:val="0"/>
      <w:marTop w:val="0"/>
      <w:marBottom w:val="0"/>
      <w:divBdr>
        <w:top w:val="none" w:sz="0" w:space="0" w:color="auto"/>
        <w:left w:val="none" w:sz="0" w:space="0" w:color="auto"/>
        <w:bottom w:val="none" w:sz="0" w:space="0" w:color="auto"/>
        <w:right w:val="none" w:sz="0" w:space="0" w:color="auto"/>
      </w:divBdr>
      <w:divsChild>
        <w:div w:id="91586222">
          <w:marLeft w:val="288"/>
          <w:marRight w:val="0"/>
          <w:marTop w:val="0"/>
          <w:marBottom w:val="0"/>
          <w:divBdr>
            <w:top w:val="none" w:sz="0" w:space="0" w:color="auto"/>
            <w:left w:val="none" w:sz="0" w:space="0" w:color="auto"/>
            <w:bottom w:val="none" w:sz="0" w:space="0" w:color="auto"/>
            <w:right w:val="none" w:sz="0" w:space="0" w:color="auto"/>
          </w:divBdr>
        </w:div>
        <w:div w:id="147794830">
          <w:marLeft w:val="288"/>
          <w:marRight w:val="0"/>
          <w:marTop w:val="0"/>
          <w:marBottom w:val="0"/>
          <w:divBdr>
            <w:top w:val="none" w:sz="0" w:space="0" w:color="auto"/>
            <w:left w:val="none" w:sz="0" w:space="0" w:color="auto"/>
            <w:bottom w:val="none" w:sz="0" w:space="0" w:color="auto"/>
            <w:right w:val="none" w:sz="0" w:space="0" w:color="auto"/>
          </w:divBdr>
        </w:div>
        <w:div w:id="494108417">
          <w:marLeft w:val="288"/>
          <w:marRight w:val="0"/>
          <w:marTop w:val="0"/>
          <w:marBottom w:val="0"/>
          <w:divBdr>
            <w:top w:val="none" w:sz="0" w:space="0" w:color="auto"/>
            <w:left w:val="none" w:sz="0" w:space="0" w:color="auto"/>
            <w:bottom w:val="none" w:sz="0" w:space="0" w:color="auto"/>
            <w:right w:val="none" w:sz="0" w:space="0" w:color="auto"/>
          </w:divBdr>
        </w:div>
        <w:div w:id="554001101">
          <w:marLeft w:val="288"/>
          <w:marRight w:val="0"/>
          <w:marTop w:val="0"/>
          <w:marBottom w:val="0"/>
          <w:divBdr>
            <w:top w:val="none" w:sz="0" w:space="0" w:color="auto"/>
            <w:left w:val="none" w:sz="0" w:space="0" w:color="auto"/>
            <w:bottom w:val="none" w:sz="0" w:space="0" w:color="auto"/>
            <w:right w:val="none" w:sz="0" w:space="0" w:color="auto"/>
          </w:divBdr>
        </w:div>
        <w:div w:id="654799851">
          <w:marLeft w:val="288"/>
          <w:marRight w:val="0"/>
          <w:marTop w:val="0"/>
          <w:marBottom w:val="0"/>
          <w:divBdr>
            <w:top w:val="none" w:sz="0" w:space="0" w:color="auto"/>
            <w:left w:val="none" w:sz="0" w:space="0" w:color="auto"/>
            <w:bottom w:val="none" w:sz="0" w:space="0" w:color="auto"/>
            <w:right w:val="none" w:sz="0" w:space="0" w:color="auto"/>
          </w:divBdr>
        </w:div>
        <w:div w:id="1216701161">
          <w:marLeft w:val="288"/>
          <w:marRight w:val="0"/>
          <w:marTop w:val="0"/>
          <w:marBottom w:val="0"/>
          <w:divBdr>
            <w:top w:val="none" w:sz="0" w:space="0" w:color="auto"/>
            <w:left w:val="none" w:sz="0" w:space="0" w:color="auto"/>
            <w:bottom w:val="none" w:sz="0" w:space="0" w:color="auto"/>
            <w:right w:val="none" w:sz="0" w:space="0" w:color="auto"/>
          </w:divBdr>
        </w:div>
        <w:div w:id="1403873259">
          <w:marLeft w:val="288"/>
          <w:marRight w:val="0"/>
          <w:marTop w:val="0"/>
          <w:marBottom w:val="0"/>
          <w:divBdr>
            <w:top w:val="none" w:sz="0" w:space="0" w:color="auto"/>
            <w:left w:val="none" w:sz="0" w:space="0" w:color="auto"/>
            <w:bottom w:val="none" w:sz="0" w:space="0" w:color="auto"/>
            <w:right w:val="none" w:sz="0" w:space="0" w:color="auto"/>
          </w:divBdr>
        </w:div>
        <w:div w:id="1964655225">
          <w:marLeft w:val="288"/>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9608028">
      <w:bodyDiv w:val="1"/>
      <w:marLeft w:val="0"/>
      <w:marRight w:val="0"/>
      <w:marTop w:val="0"/>
      <w:marBottom w:val="0"/>
      <w:divBdr>
        <w:top w:val="none" w:sz="0" w:space="0" w:color="auto"/>
        <w:left w:val="none" w:sz="0" w:space="0" w:color="auto"/>
        <w:bottom w:val="none" w:sz="0" w:space="0" w:color="auto"/>
        <w:right w:val="none" w:sz="0" w:space="0" w:color="auto"/>
      </w:divBdr>
    </w:div>
    <w:div w:id="948315674">
      <w:bodyDiv w:val="1"/>
      <w:marLeft w:val="0"/>
      <w:marRight w:val="0"/>
      <w:marTop w:val="0"/>
      <w:marBottom w:val="0"/>
      <w:divBdr>
        <w:top w:val="none" w:sz="0" w:space="0" w:color="auto"/>
        <w:left w:val="none" w:sz="0" w:space="0" w:color="auto"/>
        <w:bottom w:val="none" w:sz="0" w:space="0" w:color="auto"/>
        <w:right w:val="none" w:sz="0" w:space="0" w:color="auto"/>
      </w:divBdr>
    </w:div>
    <w:div w:id="1027829940">
      <w:bodyDiv w:val="1"/>
      <w:marLeft w:val="0"/>
      <w:marRight w:val="0"/>
      <w:marTop w:val="0"/>
      <w:marBottom w:val="0"/>
      <w:divBdr>
        <w:top w:val="none" w:sz="0" w:space="0" w:color="auto"/>
        <w:left w:val="none" w:sz="0" w:space="0" w:color="auto"/>
        <w:bottom w:val="none" w:sz="0" w:space="0" w:color="auto"/>
        <w:right w:val="none" w:sz="0" w:space="0" w:color="auto"/>
      </w:divBdr>
    </w:div>
    <w:div w:id="1052266805">
      <w:bodyDiv w:val="1"/>
      <w:marLeft w:val="0"/>
      <w:marRight w:val="0"/>
      <w:marTop w:val="0"/>
      <w:marBottom w:val="0"/>
      <w:divBdr>
        <w:top w:val="none" w:sz="0" w:space="0" w:color="auto"/>
        <w:left w:val="none" w:sz="0" w:space="0" w:color="auto"/>
        <w:bottom w:val="none" w:sz="0" w:space="0" w:color="auto"/>
        <w:right w:val="none" w:sz="0" w:space="0" w:color="auto"/>
      </w:divBdr>
      <w:divsChild>
        <w:div w:id="573852298">
          <w:marLeft w:val="274"/>
          <w:marRight w:val="0"/>
          <w:marTop w:val="20"/>
          <w:marBottom w:val="20"/>
          <w:divBdr>
            <w:top w:val="none" w:sz="0" w:space="0" w:color="auto"/>
            <w:left w:val="none" w:sz="0" w:space="0" w:color="auto"/>
            <w:bottom w:val="none" w:sz="0" w:space="0" w:color="auto"/>
            <w:right w:val="none" w:sz="0" w:space="0" w:color="auto"/>
          </w:divBdr>
        </w:div>
        <w:div w:id="883759231">
          <w:marLeft w:val="274"/>
          <w:marRight w:val="0"/>
          <w:marTop w:val="20"/>
          <w:marBottom w:val="20"/>
          <w:divBdr>
            <w:top w:val="none" w:sz="0" w:space="0" w:color="auto"/>
            <w:left w:val="none" w:sz="0" w:space="0" w:color="auto"/>
            <w:bottom w:val="none" w:sz="0" w:space="0" w:color="auto"/>
            <w:right w:val="none" w:sz="0" w:space="0" w:color="auto"/>
          </w:divBdr>
        </w:div>
        <w:div w:id="886262297">
          <w:marLeft w:val="994"/>
          <w:marRight w:val="0"/>
          <w:marTop w:val="20"/>
          <w:marBottom w:val="20"/>
          <w:divBdr>
            <w:top w:val="none" w:sz="0" w:space="0" w:color="auto"/>
            <w:left w:val="none" w:sz="0" w:space="0" w:color="auto"/>
            <w:bottom w:val="none" w:sz="0" w:space="0" w:color="auto"/>
            <w:right w:val="none" w:sz="0" w:space="0" w:color="auto"/>
          </w:divBdr>
        </w:div>
        <w:div w:id="935551449">
          <w:marLeft w:val="274"/>
          <w:marRight w:val="0"/>
          <w:marTop w:val="20"/>
          <w:marBottom w:val="20"/>
          <w:divBdr>
            <w:top w:val="none" w:sz="0" w:space="0" w:color="auto"/>
            <w:left w:val="none" w:sz="0" w:space="0" w:color="auto"/>
            <w:bottom w:val="none" w:sz="0" w:space="0" w:color="auto"/>
            <w:right w:val="none" w:sz="0" w:space="0" w:color="auto"/>
          </w:divBdr>
        </w:div>
        <w:div w:id="1154103146">
          <w:marLeft w:val="274"/>
          <w:marRight w:val="0"/>
          <w:marTop w:val="20"/>
          <w:marBottom w:val="20"/>
          <w:divBdr>
            <w:top w:val="none" w:sz="0" w:space="0" w:color="auto"/>
            <w:left w:val="none" w:sz="0" w:space="0" w:color="auto"/>
            <w:bottom w:val="none" w:sz="0" w:space="0" w:color="auto"/>
            <w:right w:val="none" w:sz="0" w:space="0" w:color="auto"/>
          </w:divBdr>
        </w:div>
        <w:div w:id="1166822493">
          <w:marLeft w:val="994"/>
          <w:marRight w:val="0"/>
          <w:marTop w:val="20"/>
          <w:marBottom w:val="20"/>
          <w:divBdr>
            <w:top w:val="none" w:sz="0" w:space="0" w:color="auto"/>
            <w:left w:val="none" w:sz="0" w:space="0" w:color="auto"/>
            <w:bottom w:val="none" w:sz="0" w:space="0" w:color="auto"/>
            <w:right w:val="none" w:sz="0" w:space="0" w:color="auto"/>
          </w:divBdr>
        </w:div>
        <w:div w:id="1631934149">
          <w:marLeft w:val="994"/>
          <w:marRight w:val="0"/>
          <w:marTop w:val="20"/>
          <w:marBottom w:val="20"/>
          <w:divBdr>
            <w:top w:val="none" w:sz="0" w:space="0" w:color="auto"/>
            <w:left w:val="none" w:sz="0" w:space="0" w:color="auto"/>
            <w:bottom w:val="none" w:sz="0" w:space="0" w:color="auto"/>
            <w:right w:val="none" w:sz="0" w:space="0" w:color="auto"/>
          </w:divBdr>
        </w:div>
        <w:div w:id="1717464820">
          <w:marLeft w:val="994"/>
          <w:marRight w:val="0"/>
          <w:marTop w:val="20"/>
          <w:marBottom w:val="20"/>
          <w:divBdr>
            <w:top w:val="none" w:sz="0" w:space="0" w:color="auto"/>
            <w:left w:val="none" w:sz="0" w:space="0" w:color="auto"/>
            <w:bottom w:val="none" w:sz="0" w:space="0" w:color="auto"/>
            <w:right w:val="none" w:sz="0" w:space="0" w:color="auto"/>
          </w:divBdr>
        </w:div>
      </w:divsChild>
    </w:div>
    <w:div w:id="1070345956">
      <w:bodyDiv w:val="1"/>
      <w:marLeft w:val="0"/>
      <w:marRight w:val="0"/>
      <w:marTop w:val="0"/>
      <w:marBottom w:val="0"/>
      <w:divBdr>
        <w:top w:val="none" w:sz="0" w:space="0" w:color="auto"/>
        <w:left w:val="none" w:sz="0" w:space="0" w:color="auto"/>
        <w:bottom w:val="none" w:sz="0" w:space="0" w:color="auto"/>
        <w:right w:val="none" w:sz="0" w:space="0" w:color="auto"/>
      </w:divBdr>
      <w:divsChild>
        <w:div w:id="7685922">
          <w:marLeft w:val="994"/>
          <w:marRight w:val="0"/>
          <w:marTop w:val="20"/>
          <w:marBottom w:val="20"/>
          <w:divBdr>
            <w:top w:val="none" w:sz="0" w:space="0" w:color="auto"/>
            <w:left w:val="none" w:sz="0" w:space="0" w:color="auto"/>
            <w:bottom w:val="none" w:sz="0" w:space="0" w:color="auto"/>
            <w:right w:val="none" w:sz="0" w:space="0" w:color="auto"/>
          </w:divBdr>
        </w:div>
        <w:div w:id="406146822">
          <w:marLeft w:val="274"/>
          <w:marRight w:val="0"/>
          <w:marTop w:val="20"/>
          <w:marBottom w:val="20"/>
          <w:divBdr>
            <w:top w:val="none" w:sz="0" w:space="0" w:color="auto"/>
            <w:left w:val="none" w:sz="0" w:space="0" w:color="auto"/>
            <w:bottom w:val="none" w:sz="0" w:space="0" w:color="auto"/>
            <w:right w:val="none" w:sz="0" w:space="0" w:color="auto"/>
          </w:divBdr>
        </w:div>
        <w:div w:id="426729737">
          <w:marLeft w:val="274"/>
          <w:marRight w:val="0"/>
          <w:marTop w:val="20"/>
          <w:marBottom w:val="20"/>
          <w:divBdr>
            <w:top w:val="none" w:sz="0" w:space="0" w:color="auto"/>
            <w:left w:val="none" w:sz="0" w:space="0" w:color="auto"/>
            <w:bottom w:val="none" w:sz="0" w:space="0" w:color="auto"/>
            <w:right w:val="none" w:sz="0" w:space="0" w:color="auto"/>
          </w:divBdr>
        </w:div>
        <w:div w:id="1067605808">
          <w:marLeft w:val="274"/>
          <w:marRight w:val="0"/>
          <w:marTop w:val="20"/>
          <w:marBottom w:val="20"/>
          <w:divBdr>
            <w:top w:val="none" w:sz="0" w:space="0" w:color="auto"/>
            <w:left w:val="none" w:sz="0" w:space="0" w:color="auto"/>
            <w:bottom w:val="none" w:sz="0" w:space="0" w:color="auto"/>
            <w:right w:val="none" w:sz="0" w:space="0" w:color="auto"/>
          </w:divBdr>
        </w:div>
        <w:div w:id="1609005010">
          <w:marLeft w:val="994"/>
          <w:marRight w:val="0"/>
          <w:marTop w:val="20"/>
          <w:marBottom w:val="20"/>
          <w:divBdr>
            <w:top w:val="none" w:sz="0" w:space="0" w:color="auto"/>
            <w:left w:val="none" w:sz="0" w:space="0" w:color="auto"/>
            <w:bottom w:val="none" w:sz="0" w:space="0" w:color="auto"/>
            <w:right w:val="none" w:sz="0" w:space="0" w:color="auto"/>
          </w:divBdr>
        </w:div>
        <w:div w:id="1651328834">
          <w:marLeft w:val="274"/>
          <w:marRight w:val="0"/>
          <w:marTop w:val="20"/>
          <w:marBottom w:val="20"/>
          <w:divBdr>
            <w:top w:val="none" w:sz="0" w:space="0" w:color="auto"/>
            <w:left w:val="none" w:sz="0" w:space="0" w:color="auto"/>
            <w:bottom w:val="none" w:sz="0" w:space="0" w:color="auto"/>
            <w:right w:val="none" w:sz="0" w:space="0" w:color="auto"/>
          </w:divBdr>
        </w:div>
      </w:divsChild>
    </w:div>
    <w:div w:id="1082414676">
      <w:bodyDiv w:val="1"/>
      <w:marLeft w:val="0"/>
      <w:marRight w:val="0"/>
      <w:marTop w:val="0"/>
      <w:marBottom w:val="0"/>
      <w:divBdr>
        <w:top w:val="none" w:sz="0" w:space="0" w:color="auto"/>
        <w:left w:val="none" w:sz="0" w:space="0" w:color="auto"/>
        <w:bottom w:val="none" w:sz="0" w:space="0" w:color="auto"/>
        <w:right w:val="none" w:sz="0" w:space="0" w:color="auto"/>
      </w:divBdr>
      <w:divsChild>
        <w:div w:id="190266561">
          <w:marLeft w:val="288"/>
          <w:marRight w:val="0"/>
          <w:marTop w:val="0"/>
          <w:marBottom w:val="0"/>
          <w:divBdr>
            <w:top w:val="none" w:sz="0" w:space="0" w:color="auto"/>
            <w:left w:val="none" w:sz="0" w:space="0" w:color="auto"/>
            <w:bottom w:val="none" w:sz="0" w:space="0" w:color="auto"/>
            <w:right w:val="none" w:sz="0" w:space="0" w:color="auto"/>
          </w:divBdr>
        </w:div>
        <w:div w:id="526913866">
          <w:marLeft w:val="288"/>
          <w:marRight w:val="0"/>
          <w:marTop w:val="0"/>
          <w:marBottom w:val="0"/>
          <w:divBdr>
            <w:top w:val="none" w:sz="0" w:space="0" w:color="auto"/>
            <w:left w:val="none" w:sz="0" w:space="0" w:color="auto"/>
            <w:bottom w:val="none" w:sz="0" w:space="0" w:color="auto"/>
            <w:right w:val="none" w:sz="0" w:space="0" w:color="auto"/>
          </w:divBdr>
        </w:div>
        <w:div w:id="719090378">
          <w:marLeft w:val="288"/>
          <w:marRight w:val="0"/>
          <w:marTop w:val="0"/>
          <w:marBottom w:val="0"/>
          <w:divBdr>
            <w:top w:val="none" w:sz="0" w:space="0" w:color="auto"/>
            <w:left w:val="none" w:sz="0" w:space="0" w:color="auto"/>
            <w:bottom w:val="none" w:sz="0" w:space="0" w:color="auto"/>
            <w:right w:val="none" w:sz="0" w:space="0" w:color="auto"/>
          </w:divBdr>
        </w:div>
        <w:div w:id="775444391">
          <w:marLeft w:val="360"/>
          <w:marRight w:val="0"/>
          <w:marTop w:val="0"/>
          <w:marBottom w:val="0"/>
          <w:divBdr>
            <w:top w:val="none" w:sz="0" w:space="0" w:color="auto"/>
            <w:left w:val="none" w:sz="0" w:space="0" w:color="auto"/>
            <w:bottom w:val="none" w:sz="0" w:space="0" w:color="auto"/>
            <w:right w:val="none" w:sz="0" w:space="0" w:color="auto"/>
          </w:divBdr>
        </w:div>
        <w:div w:id="1021905191">
          <w:marLeft w:val="288"/>
          <w:marRight w:val="0"/>
          <w:marTop w:val="0"/>
          <w:marBottom w:val="0"/>
          <w:divBdr>
            <w:top w:val="none" w:sz="0" w:space="0" w:color="auto"/>
            <w:left w:val="none" w:sz="0" w:space="0" w:color="auto"/>
            <w:bottom w:val="none" w:sz="0" w:space="0" w:color="auto"/>
            <w:right w:val="none" w:sz="0" w:space="0" w:color="auto"/>
          </w:divBdr>
        </w:div>
        <w:div w:id="1449161326">
          <w:marLeft w:val="288"/>
          <w:marRight w:val="0"/>
          <w:marTop w:val="0"/>
          <w:marBottom w:val="0"/>
          <w:divBdr>
            <w:top w:val="none" w:sz="0" w:space="0" w:color="auto"/>
            <w:left w:val="none" w:sz="0" w:space="0" w:color="auto"/>
            <w:bottom w:val="none" w:sz="0" w:space="0" w:color="auto"/>
            <w:right w:val="none" w:sz="0" w:space="0" w:color="auto"/>
          </w:divBdr>
        </w:div>
        <w:div w:id="1687292966">
          <w:marLeft w:val="360"/>
          <w:marRight w:val="0"/>
          <w:marTop w:val="0"/>
          <w:marBottom w:val="0"/>
          <w:divBdr>
            <w:top w:val="none" w:sz="0" w:space="0" w:color="auto"/>
            <w:left w:val="none" w:sz="0" w:space="0" w:color="auto"/>
            <w:bottom w:val="none" w:sz="0" w:space="0" w:color="auto"/>
            <w:right w:val="none" w:sz="0" w:space="0" w:color="auto"/>
          </w:divBdr>
        </w:div>
        <w:div w:id="1741057323">
          <w:marLeft w:val="288"/>
          <w:marRight w:val="0"/>
          <w:marTop w:val="0"/>
          <w:marBottom w:val="0"/>
          <w:divBdr>
            <w:top w:val="none" w:sz="0" w:space="0" w:color="auto"/>
            <w:left w:val="none" w:sz="0" w:space="0" w:color="auto"/>
            <w:bottom w:val="none" w:sz="0" w:space="0" w:color="auto"/>
            <w:right w:val="none" w:sz="0" w:space="0" w:color="auto"/>
          </w:divBdr>
        </w:div>
        <w:div w:id="2017078673">
          <w:marLeft w:val="288"/>
          <w:marRight w:val="0"/>
          <w:marTop w:val="0"/>
          <w:marBottom w:val="0"/>
          <w:divBdr>
            <w:top w:val="none" w:sz="0" w:space="0" w:color="auto"/>
            <w:left w:val="none" w:sz="0" w:space="0" w:color="auto"/>
            <w:bottom w:val="none" w:sz="0" w:space="0" w:color="auto"/>
            <w:right w:val="none" w:sz="0" w:space="0" w:color="auto"/>
          </w:divBdr>
        </w:div>
      </w:divsChild>
    </w:div>
    <w:div w:id="1085151864">
      <w:bodyDiv w:val="1"/>
      <w:marLeft w:val="0"/>
      <w:marRight w:val="0"/>
      <w:marTop w:val="0"/>
      <w:marBottom w:val="0"/>
      <w:divBdr>
        <w:top w:val="none" w:sz="0" w:space="0" w:color="auto"/>
        <w:left w:val="none" w:sz="0" w:space="0" w:color="auto"/>
        <w:bottom w:val="none" w:sz="0" w:space="0" w:color="auto"/>
        <w:right w:val="none" w:sz="0" w:space="0" w:color="auto"/>
      </w:divBdr>
      <w:divsChild>
        <w:div w:id="267130117">
          <w:marLeft w:val="288"/>
          <w:marRight w:val="0"/>
          <w:marTop w:val="0"/>
          <w:marBottom w:val="0"/>
          <w:divBdr>
            <w:top w:val="none" w:sz="0" w:space="0" w:color="auto"/>
            <w:left w:val="none" w:sz="0" w:space="0" w:color="auto"/>
            <w:bottom w:val="none" w:sz="0" w:space="0" w:color="auto"/>
            <w:right w:val="none" w:sz="0" w:space="0" w:color="auto"/>
          </w:divBdr>
        </w:div>
        <w:div w:id="444733623">
          <w:marLeft w:val="288"/>
          <w:marRight w:val="0"/>
          <w:marTop w:val="0"/>
          <w:marBottom w:val="0"/>
          <w:divBdr>
            <w:top w:val="none" w:sz="0" w:space="0" w:color="auto"/>
            <w:left w:val="none" w:sz="0" w:space="0" w:color="auto"/>
            <w:bottom w:val="none" w:sz="0" w:space="0" w:color="auto"/>
            <w:right w:val="none" w:sz="0" w:space="0" w:color="auto"/>
          </w:divBdr>
        </w:div>
        <w:div w:id="466243060">
          <w:marLeft w:val="288"/>
          <w:marRight w:val="0"/>
          <w:marTop w:val="0"/>
          <w:marBottom w:val="0"/>
          <w:divBdr>
            <w:top w:val="none" w:sz="0" w:space="0" w:color="auto"/>
            <w:left w:val="none" w:sz="0" w:space="0" w:color="auto"/>
            <w:bottom w:val="none" w:sz="0" w:space="0" w:color="auto"/>
            <w:right w:val="none" w:sz="0" w:space="0" w:color="auto"/>
          </w:divBdr>
        </w:div>
        <w:div w:id="573204196">
          <w:marLeft w:val="288"/>
          <w:marRight w:val="0"/>
          <w:marTop w:val="0"/>
          <w:marBottom w:val="0"/>
          <w:divBdr>
            <w:top w:val="none" w:sz="0" w:space="0" w:color="auto"/>
            <w:left w:val="none" w:sz="0" w:space="0" w:color="auto"/>
            <w:bottom w:val="none" w:sz="0" w:space="0" w:color="auto"/>
            <w:right w:val="none" w:sz="0" w:space="0" w:color="auto"/>
          </w:divBdr>
        </w:div>
        <w:div w:id="713964696">
          <w:marLeft w:val="360"/>
          <w:marRight w:val="0"/>
          <w:marTop w:val="0"/>
          <w:marBottom w:val="0"/>
          <w:divBdr>
            <w:top w:val="none" w:sz="0" w:space="0" w:color="auto"/>
            <w:left w:val="none" w:sz="0" w:space="0" w:color="auto"/>
            <w:bottom w:val="none" w:sz="0" w:space="0" w:color="auto"/>
            <w:right w:val="none" w:sz="0" w:space="0" w:color="auto"/>
          </w:divBdr>
        </w:div>
        <w:div w:id="1041320924">
          <w:marLeft w:val="288"/>
          <w:marRight w:val="0"/>
          <w:marTop w:val="0"/>
          <w:marBottom w:val="0"/>
          <w:divBdr>
            <w:top w:val="none" w:sz="0" w:space="0" w:color="auto"/>
            <w:left w:val="none" w:sz="0" w:space="0" w:color="auto"/>
            <w:bottom w:val="none" w:sz="0" w:space="0" w:color="auto"/>
            <w:right w:val="none" w:sz="0" w:space="0" w:color="auto"/>
          </w:divBdr>
        </w:div>
        <w:div w:id="1698240262">
          <w:marLeft w:val="360"/>
          <w:marRight w:val="0"/>
          <w:marTop w:val="0"/>
          <w:marBottom w:val="0"/>
          <w:divBdr>
            <w:top w:val="none" w:sz="0" w:space="0" w:color="auto"/>
            <w:left w:val="none" w:sz="0" w:space="0" w:color="auto"/>
            <w:bottom w:val="none" w:sz="0" w:space="0" w:color="auto"/>
            <w:right w:val="none" w:sz="0" w:space="0" w:color="auto"/>
          </w:divBdr>
        </w:div>
        <w:div w:id="1911230794">
          <w:marLeft w:val="288"/>
          <w:marRight w:val="0"/>
          <w:marTop w:val="0"/>
          <w:marBottom w:val="0"/>
          <w:divBdr>
            <w:top w:val="none" w:sz="0" w:space="0" w:color="auto"/>
            <w:left w:val="none" w:sz="0" w:space="0" w:color="auto"/>
            <w:bottom w:val="none" w:sz="0" w:space="0" w:color="auto"/>
            <w:right w:val="none" w:sz="0" w:space="0" w:color="auto"/>
          </w:divBdr>
        </w:div>
        <w:div w:id="1926375167">
          <w:marLeft w:val="288"/>
          <w:marRight w:val="0"/>
          <w:marTop w:val="0"/>
          <w:marBottom w:val="0"/>
          <w:divBdr>
            <w:top w:val="none" w:sz="0" w:space="0" w:color="auto"/>
            <w:left w:val="none" w:sz="0" w:space="0" w:color="auto"/>
            <w:bottom w:val="none" w:sz="0" w:space="0" w:color="auto"/>
            <w:right w:val="none" w:sz="0" w:space="0" w:color="auto"/>
          </w:divBdr>
        </w:div>
      </w:divsChild>
    </w:div>
    <w:div w:id="1095251914">
      <w:bodyDiv w:val="1"/>
      <w:marLeft w:val="0"/>
      <w:marRight w:val="0"/>
      <w:marTop w:val="0"/>
      <w:marBottom w:val="0"/>
      <w:divBdr>
        <w:top w:val="none" w:sz="0" w:space="0" w:color="auto"/>
        <w:left w:val="none" w:sz="0" w:space="0" w:color="auto"/>
        <w:bottom w:val="none" w:sz="0" w:space="0" w:color="auto"/>
        <w:right w:val="none" w:sz="0" w:space="0" w:color="auto"/>
      </w:divBdr>
      <w:divsChild>
        <w:div w:id="437719999">
          <w:marLeft w:val="288"/>
          <w:marRight w:val="0"/>
          <w:marTop w:val="0"/>
          <w:marBottom w:val="0"/>
          <w:divBdr>
            <w:top w:val="none" w:sz="0" w:space="0" w:color="auto"/>
            <w:left w:val="none" w:sz="0" w:space="0" w:color="auto"/>
            <w:bottom w:val="none" w:sz="0" w:space="0" w:color="auto"/>
            <w:right w:val="none" w:sz="0" w:space="0" w:color="auto"/>
          </w:divBdr>
        </w:div>
        <w:div w:id="749547082">
          <w:marLeft w:val="288"/>
          <w:marRight w:val="0"/>
          <w:marTop w:val="0"/>
          <w:marBottom w:val="0"/>
          <w:divBdr>
            <w:top w:val="none" w:sz="0" w:space="0" w:color="auto"/>
            <w:left w:val="none" w:sz="0" w:space="0" w:color="auto"/>
            <w:bottom w:val="none" w:sz="0" w:space="0" w:color="auto"/>
            <w:right w:val="none" w:sz="0" w:space="0" w:color="auto"/>
          </w:divBdr>
        </w:div>
        <w:div w:id="755323453">
          <w:marLeft w:val="288"/>
          <w:marRight w:val="0"/>
          <w:marTop w:val="0"/>
          <w:marBottom w:val="0"/>
          <w:divBdr>
            <w:top w:val="none" w:sz="0" w:space="0" w:color="auto"/>
            <w:left w:val="none" w:sz="0" w:space="0" w:color="auto"/>
            <w:bottom w:val="none" w:sz="0" w:space="0" w:color="auto"/>
            <w:right w:val="none" w:sz="0" w:space="0" w:color="auto"/>
          </w:divBdr>
        </w:div>
        <w:div w:id="1246720973">
          <w:marLeft w:val="360"/>
          <w:marRight w:val="0"/>
          <w:marTop w:val="0"/>
          <w:marBottom w:val="0"/>
          <w:divBdr>
            <w:top w:val="none" w:sz="0" w:space="0" w:color="auto"/>
            <w:left w:val="none" w:sz="0" w:space="0" w:color="auto"/>
            <w:bottom w:val="none" w:sz="0" w:space="0" w:color="auto"/>
            <w:right w:val="none" w:sz="0" w:space="0" w:color="auto"/>
          </w:divBdr>
        </w:div>
        <w:div w:id="1356617383">
          <w:marLeft w:val="288"/>
          <w:marRight w:val="0"/>
          <w:marTop w:val="0"/>
          <w:marBottom w:val="0"/>
          <w:divBdr>
            <w:top w:val="none" w:sz="0" w:space="0" w:color="auto"/>
            <w:left w:val="none" w:sz="0" w:space="0" w:color="auto"/>
            <w:bottom w:val="none" w:sz="0" w:space="0" w:color="auto"/>
            <w:right w:val="none" w:sz="0" w:space="0" w:color="auto"/>
          </w:divBdr>
        </w:div>
        <w:div w:id="1489516222">
          <w:marLeft w:val="288"/>
          <w:marRight w:val="0"/>
          <w:marTop w:val="0"/>
          <w:marBottom w:val="0"/>
          <w:divBdr>
            <w:top w:val="none" w:sz="0" w:space="0" w:color="auto"/>
            <w:left w:val="none" w:sz="0" w:space="0" w:color="auto"/>
            <w:bottom w:val="none" w:sz="0" w:space="0" w:color="auto"/>
            <w:right w:val="none" w:sz="0" w:space="0" w:color="auto"/>
          </w:divBdr>
        </w:div>
        <w:div w:id="1740446089">
          <w:marLeft w:val="288"/>
          <w:marRight w:val="0"/>
          <w:marTop w:val="0"/>
          <w:marBottom w:val="0"/>
          <w:divBdr>
            <w:top w:val="none" w:sz="0" w:space="0" w:color="auto"/>
            <w:left w:val="none" w:sz="0" w:space="0" w:color="auto"/>
            <w:bottom w:val="none" w:sz="0" w:space="0" w:color="auto"/>
            <w:right w:val="none" w:sz="0" w:space="0" w:color="auto"/>
          </w:divBdr>
        </w:div>
        <w:div w:id="1994137904">
          <w:marLeft w:val="360"/>
          <w:marRight w:val="0"/>
          <w:marTop w:val="0"/>
          <w:marBottom w:val="0"/>
          <w:divBdr>
            <w:top w:val="none" w:sz="0" w:space="0" w:color="auto"/>
            <w:left w:val="none" w:sz="0" w:space="0" w:color="auto"/>
            <w:bottom w:val="none" w:sz="0" w:space="0" w:color="auto"/>
            <w:right w:val="none" w:sz="0" w:space="0" w:color="auto"/>
          </w:divBdr>
        </w:div>
        <w:div w:id="2035113920">
          <w:marLeft w:val="288"/>
          <w:marRight w:val="0"/>
          <w:marTop w:val="0"/>
          <w:marBottom w:val="0"/>
          <w:divBdr>
            <w:top w:val="none" w:sz="0" w:space="0" w:color="auto"/>
            <w:left w:val="none" w:sz="0" w:space="0" w:color="auto"/>
            <w:bottom w:val="none" w:sz="0" w:space="0" w:color="auto"/>
            <w:right w:val="none" w:sz="0" w:space="0" w:color="auto"/>
          </w:divBdr>
        </w:div>
      </w:divsChild>
    </w:div>
    <w:div w:id="1120416945">
      <w:bodyDiv w:val="1"/>
      <w:marLeft w:val="0"/>
      <w:marRight w:val="0"/>
      <w:marTop w:val="0"/>
      <w:marBottom w:val="0"/>
      <w:divBdr>
        <w:top w:val="none" w:sz="0" w:space="0" w:color="auto"/>
        <w:left w:val="none" w:sz="0" w:space="0" w:color="auto"/>
        <w:bottom w:val="none" w:sz="0" w:space="0" w:color="auto"/>
        <w:right w:val="none" w:sz="0" w:space="0" w:color="auto"/>
      </w:divBdr>
    </w:div>
    <w:div w:id="1121656697">
      <w:bodyDiv w:val="1"/>
      <w:marLeft w:val="0"/>
      <w:marRight w:val="0"/>
      <w:marTop w:val="0"/>
      <w:marBottom w:val="0"/>
      <w:divBdr>
        <w:top w:val="none" w:sz="0" w:space="0" w:color="auto"/>
        <w:left w:val="none" w:sz="0" w:space="0" w:color="auto"/>
        <w:bottom w:val="none" w:sz="0" w:space="0" w:color="auto"/>
        <w:right w:val="none" w:sz="0" w:space="0" w:color="auto"/>
      </w:divBdr>
      <w:divsChild>
        <w:div w:id="89394388">
          <w:marLeft w:val="994"/>
          <w:marRight w:val="0"/>
          <w:marTop w:val="20"/>
          <w:marBottom w:val="20"/>
          <w:divBdr>
            <w:top w:val="none" w:sz="0" w:space="0" w:color="auto"/>
            <w:left w:val="none" w:sz="0" w:space="0" w:color="auto"/>
            <w:bottom w:val="none" w:sz="0" w:space="0" w:color="auto"/>
            <w:right w:val="none" w:sz="0" w:space="0" w:color="auto"/>
          </w:divBdr>
        </w:div>
        <w:div w:id="357316417">
          <w:marLeft w:val="274"/>
          <w:marRight w:val="0"/>
          <w:marTop w:val="20"/>
          <w:marBottom w:val="20"/>
          <w:divBdr>
            <w:top w:val="none" w:sz="0" w:space="0" w:color="auto"/>
            <w:left w:val="none" w:sz="0" w:space="0" w:color="auto"/>
            <w:bottom w:val="none" w:sz="0" w:space="0" w:color="auto"/>
            <w:right w:val="none" w:sz="0" w:space="0" w:color="auto"/>
          </w:divBdr>
        </w:div>
        <w:div w:id="1061291968">
          <w:marLeft w:val="994"/>
          <w:marRight w:val="0"/>
          <w:marTop w:val="20"/>
          <w:marBottom w:val="20"/>
          <w:divBdr>
            <w:top w:val="none" w:sz="0" w:space="0" w:color="auto"/>
            <w:left w:val="none" w:sz="0" w:space="0" w:color="auto"/>
            <w:bottom w:val="none" w:sz="0" w:space="0" w:color="auto"/>
            <w:right w:val="none" w:sz="0" w:space="0" w:color="auto"/>
          </w:divBdr>
        </w:div>
        <w:div w:id="1654602292">
          <w:marLeft w:val="274"/>
          <w:marRight w:val="0"/>
          <w:marTop w:val="20"/>
          <w:marBottom w:val="20"/>
          <w:divBdr>
            <w:top w:val="none" w:sz="0" w:space="0" w:color="auto"/>
            <w:left w:val="none" w:sz="0" w:space="0" w:color="auto"/>
            <w:bottom w:val="none" w:sz="0" w:space="0" w:color="auto"/>
            <w:right w:val="none" w:sz="0" w:space="0" w:color="auto"/>
          </w:divBdr>
        </w:div>
        <w:div w:id="1671593394">
          <w:marLeft w:val="994"/>
          <w:marRight w:val="0"/>
          <w:marTop w:val="20"/>
          <w:marBottom w:val="20"/>
          <w:divBdr>
            <w:top w:val="none" w:sz="0" w:space="0" w:color="auto"/>
            <w:left w:val="none" w:sz="0" w:space="0" w:color="auto"/>
            <w:bottom w:val="none" w:sz="0" w:space="0" w:color="auto"/>
            <w:right w:val="none" w:sz="0" w:space="0" w:color="auto"/>
          </w:divBdr>
        </w:div>
        <w:div w:id="2017808937">
          <w:marLeft w:val="994"/>
          <w:marRight w:val="0"/>
          <w:marTop w:val="20"/>
          <w:marBottom w:val="20"/>
          <w:divBdr>
            <w:top w:val="none" w:sz="0" w:space="0" w:color="auto"/>
            <w:left w:val="none" w:sz="0" w:space="0" w:color="auto"/>
            <w:bottom w:val="none" w:sz="0" w:space="0" w:color="auto"/>
            <w:right w:val="none" w:sz="0" w:space="0" w:color="auto"/>
          </w:divBdr>
        </w:div>
        <w:div w:id="2023126326">
          <w:marLeft w:val="274"/>
          <w:marRight w:val="0"/>
          <w:marTop w:val="20"/>
          <w:marBottom w:val="20"/>
          <w:divBdr>
            <w:top w:val="none" w:sz="0" w:space="0" w:color="auto"/>
            <w:left w:val="none" w:sz="0" w:space="0" w:color="auto"/>
            <w:bottom w:val="none" w:sz="0" w:space="0" w:color="auto"/>
            <w:right w:val="none" w:sz="0" w:space="0" w:color="auto"/>
          </w:divBdr>
        </w:div>
      </w:divsChild>
    </w:div>
    <w:div w:id="1127360845">
      <w:bodyDiv w:val="1"/>
      <w:marLeft w:val="0"/>
      <w:marRight w:val="0"/>
      <w:marTop w:val="0"/>
      <w:marBottom w:val="0"/>
      <w:divBdr>
        <w:top w:val="none" w:sz="0" w:space="0" w:color="auto"/>
        <w:left w:val="none" w:sz="0" w:space="0" w:color="auto"/>
        <w:bottom w:val="none" w:sz="0" w:space="0" w:color="auto"/>
        <w:right w:val="none" w:sz="0" w:space="0" w:color="auto"/>
      </w:divBdr>
      <w:divsChild>
        <w:div w:id="514392513">
          <w:marLeft w:val="274"/>
          <w:marRight w:val="0"/>
          <w:marTop w:val="0"/>
          <w:marBottom w:val="60"/>
          <w:divBdr>
            <w:top w:val="none" w:sz="0" w:space="0" w:color="auto"/>
            <w:left w:val="none" w:sz="0" w:space="0" w:color="auto"/>
            <w:bottom w:val="none" w:sz="0" w:space="0" w:color="auto"/>
            <w:right w:val="none" w:sz="0" w:space="0" w:color="auto"/>
          </w:divBdr>
        </w:div>
        <w:div w:id="1431731631">
          <w:marLeft w:val="274"/>
          <w:marRight w:val="0"/>
          <w:marTop w:val="0"/>
          <w:marBottom w:val="60"/>
          <w:divBdr>
            <w:top w:val="none" w:sz="0" w:space="0" w:color="auto"/>
            <w:left w:val="none" w:sz="0" w:space="0" w:color="auto"/>
            <w:bottom w:val="none" w:sz="0" w:space="0" w:color="auto"/>
            <w:right w:val="none" w:sz="0" w:space="0" w:color="auto"/>
          </w:divBdr>
        </w:div>
        <w:div w:id="1509103865">
          <w:marLeft w:val="274"/>
          <w:marRight w:val="0"/>
          <w:marTop w:val="0"/>
          <w:marBottom w:val="60"/>
          <w:divBdr>
            <w:top w:val="none" w:sz="0" w:space="0" w:color="auto"/>
            <w:left w:val="none" w:sz="0" w:space="0" w:color="auto"/>
            <w:bottom w:val="none" w:sz="0" w:space="0" w:color="auto"/>
            <w:right w:val="none" w:sz="0" w:space="0" w:color="auto"/>
          </w:divBdr>
        </w:div>
        <w:div w:id="1516994143">
          <w:marLeft w:val="274"/>
          <w:marRight w:val="0"/>
          <w:marTop w:val="0"/>
          <w:marBottom w:val="60"/>
          <w:divBdr>
            <w:top w:val="none" w:sz="0" w:space="0" w:color="auto"/>
            <w:left w:val="none" w:sz="0" w:space="0" w:color="auto"/>
            <w:bottom w:val="none" w:sz="0" w:space="0" w:color="auto"/>
            <w:right w:val="none" w:sz="0" w:space="0" w:color="auto"/>
          </w:divBdr>
        </w:div>
      </w:divsChild>
    </w:div>
    <w:div w:id="1154102937">
      <w:bodyDiv w:val="1"/>
      <w:marLeft w:val="0"/>
      <w:marRight w:val="0"/>
      <w:marTop w:val="0"/>
      <w:marBottom w:val="0"/>
      <w:divBdr>
        <w:top w:val="none" w:sz="0" w:space="0" w:color="auto"/>
        <w:left w:val="none" w:sz="0" w:space="0" w:color="auto"/>
        <w:bottom w:val="none" w:sz="0" w:space="0" w:color="auto"/>
        <w:right w:val="none" w:sz="0" w:space="0" w:color="auto"/>
      </w:divBdr>
    </w:div>
    <w:div w:id="1179081908">
      <w:bodyDiv w:val="1"/>
      <w:marLeft w:val="0"/>
      <w:marRight w:val="0"/>
      <w:marTop w:val="0"/>
      <w:marBottom w:val="0"/>
      <w:divBdr>
        <w:top w:val="none" w:sz="0" w:space="0" w:color="auto"/>
        <w:left w:val="none" w:sz="0" w:space="0" w:color="auto"/>
        <w:bottom w:val="none" w:sz="0" w:space="0" w:color="auto"/>
        <w:right w:val="none" w:sz="0" w:space="0" w:color="auto"/>
      </w:divBdr>
      <w:divsChild>
        <w:div w:id="155920972">
          <w:marLeft w:val="547"/>
          <w:marRight w:val="0"/>
          <w:marTop w:val="40"/>
          <w:marBottom w:val="40"/>
          <w:divBdr>
            <w:top w:val="none" w:sz="0" w:space="0" w:color="auto"/>
            <w:left w:val="none" w:sz="0" w:space="0" w:color="auto"/>
            <w:bottom w:val="none" w:sz="0" w:space="0" w:color="auto"/>
            <w:right w:val="none" w:sz="0" w:space="0" w:color="auto"/>
          </w:divBdr>
        </w:div>
        <w:div w:id="421150925">
          <w:marLeft w:val="547"/>
          <w:marRight w:val="0"/>
          <w:marTop w:val="40"/>
          <w:marBottom w:val="40"/>
          <w:divBdr>
            <w:top w:val="none" w:sz="0" w:space="0" w:color="auto"/>
            <w:left w:val="none" w:sz="0" w:space="0" w:color="auto"/>
            <w:bottom w:val="none" w:sz="0" w:space="0" w:color="auto"/>
            <w:right w:val="none" w:sz="0" w:space="0" w:color="auto"/>
          </w:divBdr>
        </w:div>
        <w:div w:id="757874333">
          <w:marLeft w:val="547"/>
          <w:marRight w:val="0"/>
          <w:marTop w:val="40"/>
          <w:marBottom w:val="40"/>
          <w:divBdr>
            <w:top w:val="none" w:sz="0" w:space="0" w:color="auto"/>
            <w:left w:val="none" w:sz="0" w:space="0" w:color="auto"/>
            <w:bottom w:val="none" w:sz="0" w:space="0" w:color="auto"/>
            <w:right w:val="none" w:sz="0" w:space="0" w:color="auto"/>
          </w:divBdr>
        </w:div>
        <w:div w:id="1190025456">
          <w:marLeft w:val="547"/>
          <w:marRight w:val="0"/>
          <w:marTop w:val="40"/>
          <w:marBottom w:val="40"/>
          <w:divBdr>
            <w:top w:val="none" w:sz="0" w:space="0" w:color="auto"/>
            <w:left w:val="none" w:sz="0" w:space="0" w:color="auto"/>
            <w:bottom w:val="none" w:sz="0" w:space="0" w:color="auto"/>
            <w:right w:val="none" w:sz="0" w:space="0" w:color="auto"/>
          </w:divBdr>
        </w:div>
        <w:div w:id="1389180773">
          <w:marLeft w:val="274"/>
          <w:marRight w:val="0"/>
          <w:marTop w:val="40"/>
          <w:marBottom w:val="40"/>
          <w:divBdr>
            <w:top w:val="none" w:sz="0" w:space="0" w:color="auto"/>
            <w:left w:val="none" w:sz="0" w:space="0" w:color="auto"/>
            <w:bottom w:val="none" w:sz="0" w:space="0" w:color="auto"/>
            <w:right w:val="none" w:sz="0" w:space="0" w:color="auto"/>
          </w:divBdr>
        </w:div>
        <w:div w:id="2027049808">
          <w:marLeft w:val="274"/>
          <w:marRight w:val="0"/>
          <w:marTop w:val="40"/>
          <w:marBottom w:val="40"/>
          <w:divBdr>
            <w:top w:val="none" w:sz="0" w:space="0" w:color="auto"/>
            <w:left w:val="none" w:sz="0" w:space="0" w:color="auto"/>
            <w:bottom w:val="none" w:sz="0" w:space="0" w:color="auto"/>
            <w:right w:val="none" w:sz="0" w:space="0" w:color="auto"/>
          </w:divBdr>
        </w:div>
      </w:divsChild>
    </w:div>
    <w:div w:id="1195270982">
      <w:bodyDiv w:val="1"/>
      <w:marLeft w:val="0"/>
      <w:marRight w:val="0"/>
      <w:marTop w:val="0"/>
      <w:marBottom w:val="0"/>
      <w:divBdr>
        <w:top w:val="none" w:sz="0" w:space="0" w:color="auto"/>
        <w:left w:val="none" w:sz="0" w:space="0" w:color="auto"/>
        <w:bottom w:val="none" w:sz="0" w:space="0" w:color="auto"/>
        <w:right w:val="none" w:sz="0" w:space="0" w:color="auto"/>
      </w:divBdr>
      <w:divsChild>
        <w:div w:id="456534668">
          <w:marLeft w:val="0"/>
          <w:marRight w:val="0"/>
          <w:marTop w:val="0"/>
          <w:marBottom w:val="0"/>
          <w:divBdr>
            <w:top w:val="none" w:sz="0" w:space="0" w:color="auto"/>
            <w:left w:val="none" w:sz="0" w:space="0" w:color="auto"/>
            <w:bottom w:val="none" w:sz="0" w:space="0" w:color="auto"/>
            <w:right w:val="none" w:sz="0" w:space="0" w:color="auto"/>
          </w:divBdr>
        </w:div>
      </w:divsChild>
    </w:div>
    <w:div w:id="1221332100">
      <w:bodyDiv w:val="1"/>
      <w:marLeft w:val="0"/>
      <w:marRight w:val="0"/>
      <w:marTop w:val="0"/>
      <w:marBottom w:val="0"/>
      <w:divBdr>
        <w:top w:val="none" w:sz="0" w:space="0" w:color="auto"/>
        <w:left w:val="none" w:sz="0" w:space="0" w:color="auto"/>
        <w:bottom w:val="none" w:sz="0" w:space="0" w:color="auto"/>
        <w:right w:val="none" w:sz="0" w:space="0" w:color="auto"/>
      </w:divBdr>
      <w:divsChild>
        <w:div w:id="373309464">
          <w:marLeft w:val="288"/>
          <w:marRight w:val="0"/>
          <w:marTop w:val="0"/>
          <w:marBottom w:val="0"/>
          <w:divBdr>
            <w:top w:val="none" w:sz="0" w:space="0" w:color="auto"/>
            <w:left w:val="none" w:sz="0" w:space="0" w:color="auto"/>
            <w:bottom w:val="none" w:sz="0" w:space="0" w:color="auto"/>
            <w:right w:val="none" w:sz="0" w:space="0" w:color="auto"/>
          </w:divBdr>
        </w:div>
        <w:div w:id="621422957">
          <w:marLeft w:val="288"/>
          <w:marRight w:val="0"/>
          <w:marTop w:val="0"/>
          <w:marBottom w:val="0"/>
          <w:divBdr>
            <w:top w:val="none" w:sz="0" w:space="0" w:color="auto"/>
            <w:left w:val="none" w:sz="0" w:space="0" w:color="auto"/>
            <w:bottom w:val="none" w:sz="0" w:space="0" w:color="auto"/>
            <w:right w:val="none" w:sz="0" w:space="0" w:color="auto"/>
          </w:divBdr>
        </w:div>
        <w:div w:id="1013801171">
          <w:marLeft w:val="360"/>
          <w:marRight w:val="0"/>
          <w:marTop w:val="0"/>
          <w:marBottom w:val="0"/>
          <w:divBdr>
            <w:top w:val="none" w:sz="0" w:space="0" w:color="auto"/>
            <w:left w:val="none" w:sz="0" w:space="0" w:color="auto"/>
            <w:bottom w:val="none" w:sz="0" w:space="0" w:color="auto"/>
            <w:right w:val="none" w:sz="0" w:space="0" w:color="auto"/>
          </w:divBdr>
        </w:div>
        <w:div w:id="1076435919">
          <w:marLeft w:val="288"/>
          <w:marRight w:val="0"/>
          <w:marTop w:val="0"/>
          <w:marBottom w:val="0"/>
          <w:divBdr>
            <w:top w:val="none" w:sz="0" w:space="0" w:color="auto"/>
            <w:left w:val="none" w:sz="0" w:space="0" w:color="auto"/>
            <w:bottom w:val="none" w:sz="0" w:space="0" w:color="auto"/>
            <w:right w:val="none" w:sz="0" w:space="0" w:color="auto"/>
          </w:divBdr>
        </w:div>
        <w:div w:id="1125928911">
          <w:marLeft w:val="288"/>
          <w:marRight w:val="0"/>
          <w:marTop w:val="0"/>
          <w:marBottom w:val="0"/>
          <w:divBdr>
            <w:top w:val="none" w:sz="0" w:space="0" w:color="auto"/>
            <w:left w:val="none" w:sz="0" w:space="0" w:color="auto"/>
            <w:bottom w:val="none" w:sz="0" w:space="0" w:color="auto"/>
            <w:right w:val="none" w:sz="0" w:space="0" w:color="auto"/>
          </w:divBdr>
        </w:div>
        <w:div w:id="1368486638">
          <w:marLeft w:val="360"/>
          <w:marRight w:val="0"/>
          <w:marTop w:val="0"/>
          <w:marBottom w:val="0"/>
          <w:divBdr>
            <w:top w:val="none" w:sz="0" w:space="0" w:color="auto"/>
            <w:left w:val="none" w:sz="0" w:space="0" w:color="auto"/>
            <w:bottom w:val="none" w:sz="0" w:space="0" w:color="auto"/>
            <w:right w:val="none" w:sz="0" w:space="0" w:color="auto"/>
          </w:divBdr>
        </w:div>
        <w:div w:id="1572230065">
          <w:marLeft w:val="288"/>
          <w:marRight w:val="0"/>
          <w:marTop w:val="0"/>
          <w:marBottom w:val="0"/>
          <w:divBdr>
            <w:top w:val="none" w:sz="0" w:space="0" w:color="auto"/>
            <w:left w:val="none" w:sz="0" w:space="0" w:color="auto"/>
            <w:bottom w:val="none" w:sz="0" w:space="0" w:color="auto"/>
            <w:right w:val="none" w:sz="0" w:space="0" w:color="auto"/>
          </w:divBdr>
        </w:div>
        <w:div w:id="1593273166">
          <w:marLeft w:val="288"/>
          <w:marRight w:val="0"/>
          <w:marTop w:val="0"/>
          <w:marBottom w:val="0"/>
          <w:divBdr>
            <w:top w:val="none" w:sz="0" w:space="0" w:color="auto"/>
            <w:left w:val="none" w:sz="0" w:space="0" w:color="auto"/>
            <w:bottom w:val="none" w:sz="0" w:space="0" w:color="auto"/>
            <w:right w:val="none" w:sz="0" w:space="0" w:color="auto"/>
          </w:divBdr>
        </w:div>
        <w:div w:id="1963681733">
          <w:marLeft w:val="288"/>
          <w:marRight w:val="0"/>
          <w:marTop w:val="0"/>
          <w:marBottom w:val="0"/>
          <w:divBdr>
            <w:top w:val="none" w:sz="0" w:space="0" w:color="auto"/>
            <w:left w:val="none" w:sz="0" w:space="0" w:color="auto"/>
            <w:bottom w:val="none" w:sz="0" w:space="0" w:color="auto"/>
            <w:right w:val="none" w:sz="0" w:space="0" w:color="auto"/>
          </w:divBdr>
        </w:div>
      </w:divsChild>
    </w:div>
    <w:div w:id="1245728124">
      <w:bodyDiv w:val="1"/>
      <w:marLeft w:val="0"/>
      <w:marRight w:val="0"/>
      <w:marTop w:val="0"/>
      <w:marBottom w:val="0"/>
      <w:divBdr>
        <w:top w:val="none" w:sz="0" w:space="0" w:color="auto"/>
        <w:left w:val="none" w:sz="0" w:space="0" w:color="auto"/>
        <w:bottom w:val="none" w:sz="0" w:space="0" w:color="auto"/>
        <w:right w:val="none" w:sz="0" w:space="0" w:color="auto"/>
      </w:divBdr>
    </w:div>
    <w:div w:id="1249073364">
      <w:bodyDiv w:val="1"/>
      <w:marLeft w:val="0"/>
      <w:marRight w:val="0"/>
      <w:marTop w:val="0"/>
      <w:marBottom w:val="0"/>
      <w:divBdr>
        <w:top w:val="none" w:sz="0" w:space="0" w:color="auto"/>
        <w:left w:val="none" w:sz="0" w:space="0" w:color="auto"/>
        <w:bottom w:val="none" w:sz="0" w:space="0" w:color="auto"/>
        <w:right w:val="none" w:sz="0" w:space="0" w:color="auto"/>
      </w:divBdr>
    </w:div>
    <w:div w:id="1356996991">
      <w:bodyDiv w:val="1"/>
      <w:marLeft w:val="0"/>
      <w:marRight w:val="0"/>
      <w:marTop w:val="0"/>
      <w:marBottom w:val="0"/>
      <w:divBdr>
        <w:top w:val="none" w:sz="0" w:space="0" w:color="auto"/>
        <w:left w:val="none" w:sz="0" w:space="0" w:color="auto"/>
        <w:bottom w:val="none" w:sz="0" w:space="0" w:color="auto"/>
        <w:right w:val="none" w:sz="0" w:space="0" w:color="auto"/>
      </w:divBdr>
      <w:divsChild>
        <w:div w:id="1486969497">
          <w:marLeft w:val="547"/>
          <w:marRight w:val="0"/>
          <w:marTop w:val="40"/>
          <w:marBottom w:val="40"/>
          <w:divBdr>
            <w:top w:val="none" w:sz="0" w:space="0" w:color="auto"/>
            <w:left w:val="none" w:sz="0" w:space="0" w:color="auto"/>
            <w:bottom w:val="none" w:sz="0" w:space="0" w:color="auto"/>
            <w:right w:val="none" w:sz="0" w:space="0" w:color="auto"/>
          </w:divBdr>
        </w:div>
      </w:divsChild>
    </w:div>
    <w:div w:id="1365910624">
      <w:bodyDiv w:val="1"/>
      <w:marLeft w:val="0"/>
      <w:marRight w:val="0"/>
      <w:marTop w:val="0"/>
      <w:marBottom w:val="0"/>
      <w:divBdr>
        <w:top w:val="none" w:sz="0" w:space="0" w:color="auto"/>
        <w:left w:val="none" w:sz="0" w:space="0" w:color="auto"/>
        <w:bottom w:val="none" w:sz="0" w:space="0" w:color="auto"/>
        <w:right w:val="none" w:sz="0" w:space="0" w:color="auto"/>
      </w:divBdr>
    </w:div>
    <w:div w:id="1380665641">
      <w:bodyDiv w:val="1"/>
      <w:marLeft w:val="0"/>
      <w:marRight w:val="0"/>
      <w:marTop w:val="0"/>
      <w:marBottom w:val="0"/>
      <w:divBdr>
        <w:top w:val="none" w:sz="0" w:space="0" w:color="auto"/>
        <w:left w:val="none" w:sz="0" w:space="0" w:color="auto"/>
        <w:bottom w:val="none" w:sz="0" w:space="0" w:color="auto"/>
        <w:right w:val="none" w:sz="0" w:space="0" w:color="auto"/>
      </w:divBdr>
      <w:divsChild>
        <w:div w:id="189530696">
          <w:marLeft w:val="288"/>
          <w:marRight w:val="0"/>
          <w:marTop w:val="0"/>
          <w:marBottom w:val="0"/>
          <w:divBdr>
            <w:top w:val="none" w:sz="0" w:space="0" w:color="auto"/>
            <w:left w:val="none" w:sz="0" w:space="0" w:color="auto"/>
            <w:bottom w:val="none" w:sz="0" w:space="0" w:color="auto"/>
            <w:right w:val="none" w:sz="0" w:space="0" w:color="auto"/>
          </w:divBdr>
        </w:div>
        <w:div w:id="692345076">
          <w:marLeft w:val="288"/>
          <w:marRight w:val="0"/>
          <w:marTop w:val="0"/>
          <w:marBottom w:val="0"/>
          <w:divBdr>
            <w:top w:val="none" w:sz="0" w:space="0" w:color="auto"/>
            <w:left w:val="none" w:sz="0" w:space="0" w:color="auto"/>
            <w:bottom w:val="none" w:sz="0" w:space="0" w:color="auto"/>
            <w:right w:val="none" w:sz="0" w:space="0" w:color="auto"/>
          </w:divBdr>
        </w:div>
        <w:div w:id="1161192491">
          <w:marLeft w:val="288"/>
          <w:marRight w:val="0"/>
          <w:marTop w:val="0"/>
          <w:marBottom w:val="0"/>
          <w:divBdr>
            <w:top w:val="none" w:sz="0" w:space="0" w:color="auto"/>
            <w:left w:val="none" w:sz="0" w:space="0" w:color="auto"/>
            <w:bottom w:val="none" w:sz="0" w:space="0" w:color="auto"/>
            <w:right w:val="none" w:sz="0" w:space="0" w:color="auto"/>
          </w:divBdr>
        </w:div>
        <w:div w:id="1373116183">
          <w:marLeft w:val="288"/>
          <w:marRight w:val="0"/>
          <w:marTop w:val="0"/>
          <w:marBottom w:val="0"/>
          <w:divBdr>
            <w:top w:val="none" w:sz="0" w:space="0" w:color="auto"/>
            <w:left w:val="none" w:sz="0" w:space="0" w:color="auto"/>
            <w:bottom w:val="none" w:sz="0" w:space="0" w:color="auto"/>
            <w:right w:val="none" w:sz="0" w:space="0" w:color="auto"/>
          </w:divBdr>
        </w:div>
        <w:div w:id="1437286285">
          <w:marLeft w:val="288"/>
          <w:marRight w:val="0"/>
          <w:marTop w:val="0"/>
          <w:marBottom w:val="0"/>
          <w:divBdr>
            <w:top w:val="none" w:sz="0" w:space="0" w:color="auto"/>
            <w:left w:val="none" w:sz="0" w:space="0" w:color="auto"/>
            <w:bottom w:val="none" w:sz="0" w:space="0" w:color="auto"/>
            <w:right w:val="none" w:sz="0" w:space="0" w:color="auto"/>
          </w:divBdr>
        </w:div>
        <w:div w:id="1620455675">
          <w:marLeft w:val="288"/>
          <w:marRight w:val="0"/>
          <w:marTop w:val="0"/>
          <w:marBottom w:val="0"/>
          <w:divBdr>
            <w:top w:val="none" w:sz="0" w:space="0" w:color="auto"/>
            <w:left w:val="none" w:sz="0" w:space="0" w:color="auto"/>
            <w:bottom w:val="none" w:sz="0" w:space="0" w:color="auto"/>
            <w:right w:val="none" w:sz="0" w:space="0" w:color="auto"/>
          </w:divBdr>
        </w:div>
        <w:div w:id="1800538036">
          <w:marLeft w:val="288"/>
          <w:marRight w:val="0"/>
          <w:marTop w:val="0"/>
          <w:marBottom w:val="0"/>
          <w:divBdr>
            <w:top w:val="none" w:sz="0" w:space="0" w:color="auto"/>
            <w:left w:val="none" w:sz="0" w:space="0" w:color="auto"/>
            <w:bottom w:val="none" w:sz="0" w:space="0" w:color="auto"/>
            <w:right w:val="none" w:sz="0" w:space="0" w:color="auto"/>
          </w:divBdr>
        </w:div>
        <w:div w:id="2085909374">
          <w:marLeft w:val="288"/>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2331427">
      <w:bodyDiv w:val="1"/>
      <w:marLeft w:val="0"/>
      <w:marRight w:val="0"/>
      <w:marTop w:val="0"/>
      <w:marBottom w:val="0"/>
      <w:divBdr>
        <w:top w:val="none" w:sz="0" w:space="0" w:color="auto"/>
        <w:left w:val="none" w:sz="0" w:space="0" w:color="auto"/>
        <w:bottom w:val="none" w:sz="0" w:space="0" w:color="auto"/>
        <w:right w:val="none" w:sz="0" w:space="0" w:color="auto"/>
      </w:divBdr>
      <w:divsChild>
        <w:div w:id="128137237">
          <w:marLeft w:val="288"/>
          <w:marRight w:val="0"/>
          <w:marTop w:val="0"/>
          <w:marBottom w:val="40"/>
          <w:divBdr>
            <w:top w:val="none" w:sz="0" w:space="0" w:color="auto"/>
            <w:left w:val="none" w:sz="0" w:space="0" w:color="auto"/>
            <w:bottom w:val="none" w:sz="0" w:space="0" w:color="auto"/>
            <w:right w:val="none" w:sz="0" w:space="0" w:color="auto"/>
          </w:divBdr>
        </w:div>
        <w:div w:id="273442773">
          <w:marLeft w:val="288"/>
          <w:marRight w:val="0"/>
          <w:marTop w:val="0"/>
          <w:marBottom w:val="40"/>
          <w:divBdr>
            <w:top w:val="none" w:sz="0" w:space="0" w:color="auto"/>
            <w:left w:val="none" w:sz="0" w:space="0" w:color="auto"/>
            <w:bottom w:val="none" w:sz="0" w:space="0" w:color="auto"/>
            <w:right w:val="none" w:sz="0" w:space="0" w:color="auto"/>
          </w:divBdr>
        </w:div>
        <w:div w:id="875236276">
          <w:marLeft w:val="288"/>
          <w:marRight w:val="0"/>
          <w:marTop w:val="0"/>
          <w:marBottom w:val="40"/>
          <w:divBdr>
            <w:top w:val="none" w:sz="0" w:space="0" w:color="auto"/>
            <w:left w:val="none" w:sz="0" w:space="0" w:color="auto"/>
            <w:bottom w:val="none" w:sz="0" w:space="0" w:color="auto"/>
            <w:right w:val="none" w:sz="0" w:space="0" w:color="auto"/>
          </w:divBdr>
        </w:div>
        <w:div w:id="1347515139">
          <w:marLeft w:val="288"/>
          <w:marRight w:val="0"/>
          <w:marTop w:val="0"/>
          <w:marBottom w:val="40"/>
          <w:divBdr>
            <w:top w:val="none" w:sz="0" w:space="0" w:color="auto"/>
            <w:left w:val="none" w:sz="0" w:space="0" w:color="auto"/>
            <w:bottom w:val="none" w:sz="0" w:space="0" w:color="auto"/>
            <w:right w:val="none" w:sz="0" w:space="0" w:color="auto"/>
          </w:divBdr>
        </w:div>
      </w:divsChild>
    </w:div>
    <w:div w:id="1537817913">
      <w:bodyDiv w:val="1"/>
      <w:marLeft w:val="0"/>
      <w:marRight w:val="0"/>
      <w:marTop w:val="0"/>
      <w:marBottom w:val="0"/>
      <w:divBdr>
        <w:top w:val="none" w:sz="0" w:space="0" w:color="auto"/>
        <w:left w:val="none" w:sz="0" w:space="0" w:color="auto"/>
        <w:bottom w:val="none" w:sz="0" w:space="0" w:color="auto"/>
        <w:right w:val="none" w:sz="0" w:space="0" w:color="auto"/>
      </w:divBdr>
    </w:div>
    <w:div w:id="1549756033">
      <w:bodyDiv w:val="1"/>
      <w:marLeft w:val="0"/>
      <w:marRight w:val="0"/>
      <w:marTop w:val="0"/>
      <w:marBottom w:val="0"/>
      <w:divBdr>
        <w:top w:val="none" w:sz="0" w:space="0" w:color="auto"/>
        <w:left w:val="none" w:sz="0" w:space="0" w:color="auto"/>
        <w:bottom w:val="none" w:sz="0" w:space="0" w:color="auto"/>
        <w:right w:val="none" w:sz="0" w:space="0" w:color="auto"/>
      </w:divBdr>
    </w:div>
    <w:div w:id="1590382528">
      <w:bodyDiv w:val="1"/>
      <w:marLeft w:val="0"/>
      <w:marRight w:val="0"/>
      <w:marTop w:val="0"/>
      <w:marBottom w:val="0"/>
      <w:divBdr>
        <w:top w:val="none" w:sz="0" w:space="0" w:color="auto"/>
        <w:left w:val="none" w:sz="0" w:space="0" w:color="auto"/>
        <w:bottom w:val="none" w:sz="0" w:space="0" w:color="auto"/>
        <w:right w:val="none" w:sz="0" w:space="0" w:color="auto"/>
      </w:divBdr>
    </w:div>
    <w:div w:id="1602295328">
      <w:bodyDiv w:val="1"/>
      <w:marLeft w:val="0"/>
      <w:marRight w:val="0"/>
      <w:marTop w:val="0"/>
      <w:marBottom w:val="0"/>
      <w:divBdr>
        <w:top w:val="none" w:sz="0" w:space="0" w:color="auto"/>
        <w:left w:val="none" w:sz="0" w:space="0" w:color="auto"/>
        <w:bottom w:val="none" w:sz="0" w:space="0" w:color="auto"/>
        <w:right w:val="none" w:sz="0" w:space="0" w:color="auto"/>
      </w:divBdr>
      <w:divsChild>
        <w:div w:id="11928364">
          <w:marLeft w:val="648"/>
          <w:marRight w:val="0"/>
          <w:marTop w:val="0"/>
          <w:marBottom w:val="0"/>
          <w:divBdr>
            <w:top w:val="none" w:sz="0" w:space="0" w:color="auto"/>
            <w:left w:val="none" w:sz="0" w:space="0" w:color="auto"/>
            <w:bottom w:val="none" w:sz="0" w:space="0" w:color="auto"/>
            <w:right w:val="none" w:sz="0" w:space="0" w:color="auto"/>
          </w:divBdr>
        </w:div>
        <w:div w:id="80104689">
          <w:marLeft w:val="648"/>
          <w:marRight w:val="0"/>
          <w:marTop w:val="0"/>
          <w:marBottom w:val="0"/>
          <w:divBdr>
            <w:top w:val="none" w:sz="0" w:space="0" w:color="auto"/>
            <w:left w:val="none" w:sz="0" w:space="0" w:color="auto"/>
            <w:bottom w:val="none" w:sz="0" w:space="0" w:color="auto"/>
            <w:right w:val="none" w:sz="0" w:space="0" w:color="auto"/>
          </w:divBdr>
        </w:div>
        <w:div w:id="106311569">
          <w:marLeft w:val="648"/>
          <w:marRight w:val="0"/>
          <w:marTop w:val="0"/>
          <w:marBottom w:val="0"/>
          <w:divBdr>
            <w:top w:val="none" w:sz="0" w:space="0" w:color="auto"/>
            <w:left w:val="none" w:sz="0" w:space="0" w:color="auto"/>
            <w:bottom w:val="none" w:sz="0" w:space="0" w:color="auto"/>
            <w:right w:val="none" w:sz="0" w:space="0" w:color="auto"/>
          </w:divBdr>
        </w:div>
        <w:div w:id="133840798">
          <w:marLeft w:val="648"/>
          <w:marRight w:val="0"/>
          <w:marTop w:val="0"/>
          <w:marBottom w:val="0"/>
          <w:divBdr>
            <w:top w:val="none" w:sz="0" w:space="0" w:color="auto"/>
            <w:left w:val="none" w:sz="0" w:space="0" w:color="auto"/>
            <w:bottom w:val="none" w:sz="0" w:space="0" w:color="auto"/>
            <w:right w:val="none" w:sz="0" w:space="0" w:color="auto"/>
          </w:divBdr>
        </w:div>
        <w:div w:id="343899148">
          <w:marLeft w:val="648"/>
          <w:marRight w:val="0"/>
          <w:marTop w:val="0"/>
          <w:marBottom w:val="0"/>
          <w:divBdr>
            <w:top w:val="none" w:sz="0" w:space="0" w:color="auto"/>
            <w:left w:val="none" w:sz="0" w:space="0" w:color="auto"/>
            <w:bottom w:val="none" w:sz="0" w:space="0" w:color="auto"/>
            <w:right w:val="none" w:sz="0" w:space="0" w:color="auto"/>
          </w:divBdr>
        </w:div>
        <w:div w:id="411270993">
          <w:marLeft w:val="648"/>
          <w:marRight w:val="0"/>
          <w:marTop w:val="0"/>
          <w:marBottom w:val="0"/>
          <w:divBdr>
            <w:top w:val="none" w:sz="0" w:space="0" w:color="auto"/>
            <w:left w:val="none" w:sz="0" w:space="0" w:color="auto"/>
            <w:bottom w:val="none" w:sz="0" w:space="0" w:color="auto"/>
            <w:right w:val="none" w:sz="0" w:space="0" w:color="auto"/>
          </w:divBdr>
        </w:div>
        <w:div w:id="416245524">
          <w:marLeft w:val="648"/>
          <w:marRight w:val="0"/>
          <w:marTop w:val="0"/>
          <w:marBottom w:val="0"/>
          <w:divBdr>
            <w:top w:val="none" w:sz="0" w:space="0" w:color="auto"/>
            <w:left w:val="none" w:sz="0" w:space="0" w:color="auto"/>
            <w:bottom w:val="none" w:sz="0" w:space="0" w:color="auto"/>
            <w:right w:val="none" w:sz="0" w:space="0" w:color="auto"/>
          </w:divBdr>
        </w:div>
        <w:div w:id="609632255">
          <w:marLeft w:val="648"/>
          <w:marRight w:val="0"/>
          <w:marTop w:val="0"/>
          <w:marBottom w:val="0"/>
          <w:divBdr>
            <w:top w:val="none" w:sz="0" w:space="0" w:color="auto"/>
            <w:left w:val="none" w:sz="0" w:space="0" w:color="auto"/>
            <w:bottom w:val="none" w:sz="0" w:space="0" w:color="auto"/>
            <w:right w:val="none" w:sz="0" w:space="0" w:color="auto"/>
          </w:divBdr>
        </w:div>
        <w:div w:id="867715018">
          <w:marLeft w:val="648"/>
          <w:marRight w:val="0"/>
          <w:marTop w:val="0"/>
          <w:marBottom w:val="0"/>
          <w:divBdr>
            <w:top w:val="none" w:sz="0" w:space="0" w:color="auto"/>
            <w:left w:val="none" w:sz="0" w:space="0" w:color="auto"/>
            <w:bottom w:val="none" w:sz="0" w:space="0" w:color="auto"/>
            <w:right w:val="none" w:sz="0" w:space="0" w:color="auto"/>
          </w:divBdr>
        </w:div>
        <w:div w:id="908535896">
          <w:marLeft w:val="360"/>
          <w:marRight w:val="0"/>
          <w:marTop w:val="0"/>
          <w:marBottom w:val="0"/>
          <w:divBdr>
            <w:top w:val="none" w:sz="0" w:space="0" w:color="auto"/>
            <w:left w:val="none" w:sz="0" w:space="0" w:color="auto"/>
            <w:bottom w:val="none" w:sz="0" w:space="0" w:color="auto"/>
            <w:right w:val="none" w:sz="0" w:space="0" w:color="auto"/>
          </w:divBdr>
        </w:div>
        <w:div w:id="988052221">
          <w:marLeft w:val="648"/>
          <w:marRight w:val="0"/>
          <w:marTop w:val="0"/>
          <w:marBottom w:val="0"/>
          <w:divBdr>
            <w:top w:val="none" w:sz="0" w:space="0" w:color="auto"/>
            <w:left w:val="none" w:sz="0" w:space="0" w:color="auto"/>
            <w:bottom w:val="none" w:sz="0" w:space="0" w:color="auto"/>
            <w:right w:val="none" w:sz="0" w:space="0" w:color="auto"/>
          </w:divBdr>
        </w:div>
        <w:div w:id="998851827">
          <w:marLeft w:val="360"/>
          <w:marRight w:val="0"/>
          <w:marTop w:val="0"/>
          <w:marBottom w:val="0"/>
          <w:divBdr>
            <w:top w:val="none" w:sz="0" w:space="0" w:color="auto"/>
            <w:left w:val="none" w:sz="0" w:space="0" w:color="auto"/>
            <w:bottom w:val="none" w:sz="0" w:space="0" w:color="auto"/>
            <w:right w:val="none" w:sz="0" w:space="0" w:color="auto"/>
          </w:divBdr>
        </w:div>
        <w:div w:id="1293369575">
          <w:marLeft w:val="648"/>
          <w:marRight w:val="0"/>
          <w:marTop w:val="0"/>
          <w:marBottom w:val="0"/>
          <w:divBdr>
            <w:top w:val="none" w:sz="0" w:space="0" w:color="auto"/>
            <w:left w:val="none" w:sz="0" w:space="0" w:color="auto"/>
            <w:bottom w:val="none" w:sz="0" w:space="0" w:color="auto"/>
            <w:right w:val="none" w:sz="0" w:space="0" w:color="auto"/>
          </w:divBdr>
        </w:div>
        <w:div w:id="1585148326">
          <w:marLeft w:val="533"/>
          <w:marRight w:val="0"/>
          <w:marTop w:val="0"/>
          <w:marBottom w:val="0"/>
          <w:divBdr>
            <w:top w:val="none" w:sz="0" w:space="0" w:color="auto"/>
            <w:left w:val="none" w:sz="0" w:space="0" w:color="auto"/>
            <w:bottom w:val="none" w:sz="0" w:space="0" w:color="auto"/>
            <w:right w:val="none" w:sz="0" w:space="0" w:color="auto"/>
          </w:divBdr>
        </w:div>
        <w:div w:id="1688562061">
          <w:marLeft w:val="533"/>
          <w:marRight w:val="0"/>
          <w:marTop w:val="0"/>
          <w:marBottom w:val="0"/>
          <w:divBdr>
            <w:top w:val="none" w:sz="0" w:space="0" w:color="auto"/>
            <w:left w:val="none" w:sz="0" w:space="0" w:color="auto"/>
            <w:bottom w:val="none" w:sz="0" w:space="0" w:color="auto"/>
            <w:right w:val="none" w:sz="0" w:space="0" w:color="auto"/>
          </w:divBdr>
        </w:div>
        <w:div w:id="1702826653">
          <w:marLeft w:val="648"/>
          <w:marRight w:val="0"/>
          <w:marTop w:val="0"/>
          <w:marBottom w:val="0"/>
          <w:divBdr>
            <w:top w:val="none" w:sz="0" w:space="0" w:color="auto"/>
            <w:left w:val="none" w:sz="0" w:space="0" w:color="auto"/>
            <w:bottom w:val="none" w:sz="0" w:space="0" w:color="auto"/>
            <w:right w:val="none" w:sz="0" w:space="0" w:color="auto"/>
          </w:divBdr>
        </w:div>
        <w:div w:id="2127771772">
          <w:marLeft w:val="648"/>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7712550">
      <w:bodyDiv w:val="1"/>
      <w:marLeft w:val="0"/>
      <w:marRight w:val="0"/>
      <w:marTop w:val="0"/>
      <w:marBottom w:val="0"/>
      <w:divBdr>
        <w:top w:val="none" w:sz="0" w:space="0" w:color="auto"/>
        <w:left w:val="none" w:sz="0" w:space="0" w:color="auto"/>
        <w:bottom w:val="none" w:sz="0" w:space="0" w:color="auto"/>
        <w:right w:val="none" w:sz="0" w:space="0" w:color="auto"/>
      </w:divBdr>
      <w:divsChild>
        <w:div w:id="167450649">
          <w:marLeft w:val="288"/>
          <w:marRight w:val="0"/>
          <w:marTop w:val="0"/>
          <w:marBottom w:val="0"/>
          <w:divBdr>
            <w:top w:val="none" w:sz="0" w:space="0" w:color="auto"/>
            <w:left w:val="none" w:sz="0" w:space="0" w:color="auto"/>
            <w:bottom w:val="none" w:sz="0" w:space="0" w:color="auto"/>
            <w:right w:val="none" w:sz="0" w:space="0" w:color="auto"/>
          </w:divBdr>
        </w:div>
        <w:div w:id="663707720">
          <w:marLeft w:val="360"/>
          <w:marRight w:val="0"/>
          <w:marTop w:val="0"/>
          <w:marBottom w:val="0"/>
          <w:divBdr>
            <w:top w:val="none" w:sz="0" w:space="0" w:color="auto"/>
            <w:left w:val="none" w:sz="0" w:space="0" w:color="auto"/>
            <w:bottom w:val="none" w:sz="0" w:space="0" w:color="auto"/>
            <w:right w:val="none" w:sz="0" w:space="0" w:color="auto"/>
          </w:divBdr>
        </w:div>
        <w:div w:id="833106564">
          <w:marLeft w:val="360"/>
          <w:marRight w:val="0"/>
          <w:marTop w:val="0"/>
          <w:marBottom w:val="0"/>
          <w:divBdr>
            <w:top w:val="none" w:sz="0" w:space="0" w:color="auto"/>
            <w:left w:val="none" w:sz="0" w:space="0" w:color="auto"/>
            <w:bottom w:val="none" w:sz="0" w:space="0" w:color="auto"/>
            <w:right w:val="none" w:sz="0" w:space="0" w:color="auto"/>
          </w:divBdr>
        </w:div>
        <w:div w:id="885484304">
          <w:marLeft w:val="288"/>
          <w:marRight w:val="0"/>
          <w:marTop w:val="0"/>
          <w:marBottom w:val="0"/>
          <w:divBdr>
            <w:top w:val="none" w:sz="0" w:space="0" w:color="auto"/>
            <w:left w:val="none" w:sz="0" w:space="0" w:color="auto"/>
            <w:bottom w:val="none" w:sz="0" w:space="0" w:color="auto"/>
            <w:right w:val="none" w:sz="0" w:space="0" w:color="auto"/>
          </w:divBdr>
        </w:div>
        <w:div w:id="932012706">
          <w:marLeft w:val="288"/>
          <w:marRight w:val="0"/>
          <w:marTop w:val="0"/>
          <w:marBottom w:val="0"/>
          <w:divBdr>
            <w:top w:val="none" w:sz="0" w:space="0" w:color="auto"/>
            <w:left w:val="none" w:sz="0" w:space="0" w:color="auto"/>
            <w:bottom w:val="none" w:sz="0" w:space="0" w:color="auto"/>
            <w:right w:val="none" w:sz="0" w:space="0" w:color="auto"/>
          </w:divBdr>
        </w:div>
        <w:div w:id="1032145729">
          <w:marLeft w:val="288"/>
          <w:marRight w:val="0"/>
          <w:marTop w:val="0"/>
          <w:marBottom w:val="0"/>
          <w:divBdr>
            <w:top w:val="none" w:sz="0" w:space="0" w:color="auto"/>
            <w:left w:val="none" w:sz="0" w:space="0" w:color="auto"/>
            <w:bottom w:val="none" w:sz="0" w:space="0" w:color="auto"/>
            <w:right w:val="none" w:sz="0" w:space="0" w:color="auto"/>
          </w:divBdr>
        </w:div>
        <w:div w:id="1332104013">
          <w:marLeft w:val="288"/>
          <w:marRight w:val="0"/>
          <w:marTop w:val="0"/>
          <w:marBottom w:val="0"/>
          <w:divBdr>
            <w:top w:val="none" w:sz="0" w:space="0" w:color="auto"/>
            <w:left w:val="none" w:sz="0" w:space="0" w:color="auto"/>
            <w:bottom w:val="none" w:sz="0" w:space="0" w:color="auto"/>
            <w:right w:val="none" w:sz="0" w:space="0" w:color="auto"/>
          </w:divBdr>
        </w:div>
        <w:div w:id="1552184330">
          <w:marLeft w:val="288"/>
          <w:marRight w:val="0"/>
          <w:marTop w:val="0"/>
          <w:marBottom w:val="0"/>
          <w:divBdr>
            <w:top w:val="none" w:sz="0" w:space="0" w:color="auto"/>
            <w:left w:val="none" w:sz="0" w:space="0" w:color="auto"/>
            <w:bottom w:val="none" w:sz="0" w:space="0" w:color="auto"/>
            <w:right w:val="none" w:sz="0" w:space="0" w:color="auto"/>
          </w:divBdr>
        </w:div>
        <w:div w:id="2001107480">
          <w:marLeft w:val="288"/>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72194">
      <w:bodyDiv w:val="1"/>
      <w:marLeft w:val="0"/>
      <w:marRight w:val="0"/>
      <w:marTop w:val="0"/>
      <w:marBottom w:val="0"/>
      <w:divBdr>
        <w:top w:val="none" w:sz="0" w:space="0" w:color="auto"/>
        <w:left w:val="none" w:sz="0" w:space="0" w:color="auto"/>
        <w:bottom w:val="none" w:sz="0" w:space="0" w:color="auto"/>
        <w:right w:val="none" w:sz="0" w:space="0" w:color="auto"/>
      </w:divBdr>
      <w:divsChild>
        <w:div w:id="146286557">
          <w:marLeft w:val="547"/>
          <w:marRight w:val="0"/>
          <w:marTop w:val="40"/>
          <w:marBottom w:val="40"/>
          <w:divBdr>
            <w:top w:val="none" w:sz="0" w:space="0" w:color="auto"/>
            <w:left w:val="none" w:sz="0" w:space="0" w:color="auto"/>
            <w:bottom w:val="none" w:sz="0" w:space="0" w:color="auto"/>
            <w:right w:val="none" w:sz="0" w:space="0" w:color="auto"/>
          </w:divBdr>
        </w:div>
        <w:div w:id="195122578">
          <w:marLeft w:val="547"/>
          <w:marRight w:val="0"/>
          <w:marTop w:val="40"/>
          <w:marBottom w:val="40"/>
          <w:divBdr>
            <w:top w:val="none" w:sz="0" w:space="0" w:color="auto"/>
            <w:left w:val="none" w:sz="0" w:space="0" w:color="auto"/>
            <w:bottom w:val="none" w:sz="0" w:space="0" w:color="auto"/>
            <w:right w:val="none" w:sz="0" w:space="0" w:color="auto"/>
          </w:divBdr>
        </w:div>
        <w:div w:id="502817675">
          <w:marLeft w:val="547"/>
          <w:marRight w:val="0"/>
          <w:marTop w:val="40"/>
          <w:marBottom w:val="40"/>
          <w:divBdr>
            <w:top w:val="none" w:sz="0" w:space="0" w:color="auto"/>
            <w:left w:val="none" w:sz="0" w:space="0" w:color="auto"/>
            <w:bottom w:val="none" w:sz="0" w:space="0" w:color="auto"/>
            <w:right w:val="none" w:sz="0" w:space="0" w:color="auto"/>
          </w:divBdr>
        </w:div>
        <w:div w:id="516425071">
          <w:marLeft w:val="274"/>
          <w:marRight w:val="0"/>
          <w:marTop w:val="40"/>
          <w:marBottom w:val="40"/>
          <w:divBdr>
            <w:top w:val="none" w:sz="0" w:space="0" w:color="auto"/>
            <w:left w:val="none" w:sz="0" w:space="0" w:color="auto"/>
            <w:bottom w:val="none" w:sz="0" w:space="0" w:color="auto"/>
            <w:right w:val="none" w:sz="0" w:space="0" w:color="auto"/>
          </w:divBdr>
        </w:div>
        <w:div w:id="1016732467">
          <w:marLeft w:val="547"/>
          <w:marRight w:val="0"/>
          <w:marTop w:val="40"/>
          <w:marBottom w:val="40"/>
          <w:divBdr>
            <w:top w:val="none" w:sz="0" w:space="0" w:color="auto"/>
            <w:left w:val="none" w:sz="0" w:space="0" w:color="auto"/>
            <w:bottom w:val="none" w:sz="0" w:space="0" w:color="auto"/>
            <w:right w:val="none" w:sz="0" w:space="0" w:color="auto"/>
          </w:divBdr>
        </w:div>
        <w:div w:id="1148352980">
          <w:marLeft w:val="274"/>
          <w:marRight w:val="0"/>
          <w:marTop w:val="40"/>
          <w:marBottom w:val="40"/>
          <w:divBdr>
            <w:top w:val="none" w:sz="0" w:space="0" w:color="auto"/>
            <w:left w:val="none" w:sz="0" w:space="0" w:color="auto"/>
            <w:bottom w:val="none" w:sz="0" w:space="0" w:color="auto"/>
            <w:right w:val="none" w:sz="0" w:space="0" w:color="auto"/>
          </w:divBdr>
        </w:div>
      </w:divsChild>
    </w:div>
    <w:div w:id="1771470515">
      <w:bodyDiv w:val="1"/>
      <w:marLeft w:val="0"/>
      <w:marRight w:val="0"/>
      <w:marTop w:val="0"/>
      <w:marBottom w:val="0"/>
      <w:divBdr>
        <w:top w:val="none" w:sz="0" w:space="0" w:color="auto"/>
        <w:left w:val="none" w:sz="0" w:space="0" w:color="auto"/>
        <w:bottom w:val="none" w:sz="0" w:space="0" w:color="auto"/>
        <w:right w:val="none" w:sz="0" w:space="0" w:color="auto"/>
      </w:divBdr>
    </w:div>
    <w:div w:id="1818379011">
      <w:bodyDiv w:val="1"/>
      <w:marLeft w:val="0"/>
      <w:marRight w:val="0"/>
      <w:marTop w:val="0"/>
      <w:marBottom w:val="0"/>
      <w:divBdr>
        <w:top w:val="none" w:sz="0" w:space="0" w:color="auto"/>
        <w:left w:val="none" w:sz="0" w:space="0" w:color="auto"/>
        <w:bottom w:val="none" w:sz="0" w:space="0" w:color="auto"/>
        <w:right w:val="none" w:sz="0" w:space="0" w:color="auto"/>
      </w:divBdr>
      <w:divsChild>
        <w:div w:id="311060031">
          <w:marLeft w:val="288"/>
          <w:marRight w:val="0"/>
          <w:marTop w:val="0"/>
          <w:marBottom w:val="0"/>
          <w:divBdr>
            <w:top w:val="none" w:sz="0" w:space="0" w:color="auto"/>
            <w:left w:val="none" w:sz="0" w:space="0" w:color="auto"/>
            <w:bottom w:val="none" w:sz="0" w:space="0" w:color="auto"/>
            <w:right w:val="none" w:sz="0" w:space="0" w:color="auto"/>
          </w:divBdr>
        </w:div>
        <w:div w:id="456341315">
          <w:marLeft w:val="288"/>
          <w:marRight w:val="0"/>
          <w:marTop w:val="0"/>
          <w:marBottom w:val="0"/>
          <w:divBdr>
            <w:top w:val="none" w:sz="0" w:space="0" w:color="auto"/>
            <w:left w:val="none" w:sz="0" w:space="0" w:color="auto"/>
            <w:bottom w:val="none" w:sz="0" w:space="0" w:color="auto"/>
            <w:right w:val="none" w:sz="0" w:space="0" w:color="auto"/>
          </w:divBdr>
        </w:div>
        <w:div w:id="834537181">
          <w:marLeft w:val="288"/>
          <w:marRight w:val="0"/>
          <w:marTop w:val="0"/>
          <w:marBottom w:val="0"/>
          <w:divBdr>
            <w:top w:val="none" w:sz="0" w:space="0" w:color="auto"/>
            <w:left w:val="none" w:sz="0" w:space="0" w:color="auto"/>
            <w:bottom w:val="none" w:sz="0" w:space="0" w:color="auto"/>
            <w:right w:val="none" w:sz="0" w:space="0" w:color="auto"/>
          </w:divBdr>
        </w:div>
        <w:div w:id="1036782555">
          <w:marLeft w:val="288"/>
          <w:marRight w:val="0"/>
          <w:marTop w:val="0"/>
          <w:marBottom w:val="0"/>
          <w:divBdr>
            <w:top w:val="none" w:sz="0" w:space="0" w:color="auto"/>
            <w:left w:val="none" w:sz="0" w:space="0" w:color="auto"/>
            <w:bottom w:val="none" w:sz="0" w:space="0" w:color="auto"/>
            <w:right w:val="none" w:sz="0" w:space="0" w:color="auto"/>
          </w:divBdr>
        </w:div>
        <w:div w:id="1272401649">
          <w:marLeft w:val="288"/>
          <w:marRight w:val="0"/>
          <w:marTop w:val="0"/>
          <w:marBottom w:val="0"/>
          <w:divBdr>
            <w:top w:val="none" w:sz="0" w:space="0" w:color="auto"/>
            <w:left w:val="none" w:sz="0" w:space="0" w:color="auto"/>
            <w:bottom w:val="none" w:sz="0" w:space="0" w:color="auto"/>
            <w:right w:val="none" w:sz="0" w:space="0" w:color="auto"/>
          </w:divBdr>
        </w:div>
        <w:div w:id="1525434278">
          <w:marLeft w:val="360"/>
          <w:marRight w:val="0"/>
          <w:marTop w:val="0"/>
          <w:marBottom w:val="0"/>
          <w:divBdr>
            <w:top w:val="none" w:sz="0" w:space="0" w:color="auto"/>
            <w:left w:val="none" w:sz="0" w:space="0" w:color="auto"/>
            <w:bottom w:val="none" w:sz="0" w:space="0" w:color="auto"/>
            <w:right w:val="none" w:sz="0" w:space="0" w:color="auto"/>
          </w:divBdr>
        </w:div>
        <w:div w:id="1534881199">
          <w:marLeft w:val="360"/>
          <w:marRight w:val="0"/>
          <w:marTop w:val="0"/>
          <w:marBottom w:val="0"/>
          <w:divBdr>
            <w:top w:val="none" w:sz="0" w:space="0" w:color="auto"/>
            <w:left w:val="none" w:sz="0" w:space="0" w:color="auto"/>
            <w:bottom w:val="none" w:sz="0" w:space="0" w:color="auto"/>
            <w:right w:val="none" w:sz="0" w:space="0" w:color="auto"/>
          </w:divBdr>
        </w:div>
        <w:div w:id="1567646932">
          <w:marLeft w:val="288"/>
          <w:marRight w:val="0"/>
          <w:marTop w:val="0"/>
          <w:marBottom w:val="0"/>
          <w:divBdr>
            <w:top w:val="none" w:sz="0" w:space="0" w:color="auto"/>
            <w:left w:val="none" w:sz="0" w:space="0" w:color="auto"/>
            <w:bottom w:val="none" w:sz="0" w:space="0" w:color="auto"/>
            <w:right w:val="none" w:sz="0" w:space="0" w:color="auto"/>
          </w:divBdr>
        </w:div>
        <w:div w:id="2031640219">
          <w:marLeft w:val="288"/>
          <w:marRight w:val="0"/>
          <w:marTop w:val="0"/>
          <w:marBottom w:val="0"/>
          <w:divBdr>
            <w:top w:val="none" w:sz="0" w:space="0" w:color="auto"/>
            <w:left w:val="none" w:sz="0" w:space="0" w:color="auto"/>
            <w:bottom w:val="none" w:sz="0" w:space="0" w:color="auto"/>
            <w:right w:val="none" w:sz="0" w:space="0" w:color="auto"/>
          </w:divBdr>
        </w:div>
      </w:divsChild>
    </w:div>
    <w:div w:id="1852332802">
      <w:bodyDiv w:val="1"/>
      <w:marLeft w:val="0"/>
      <w:marRight w:val="0"/>
      <w:marTop w:val="0"/>
      <w:marBottom w:val="0"/>
      <w:divBdr>
        <w:top w:val="none" w:sz="0" w:space="0" w:color="auto"/>
        <w:left w:val="none" w:sz="0" w:space="0" w:color="auto"/>
        <w:bottom w:val="none" w:sz="0" w:space="0" w:color="auto"/>
        <w:right w:val="none" w:sz="0" w:space="0" w:color="auto"/>
      </w:divBdr>
      <w:divsChild>
        <w:div w:id="386492446">
          <w:marLeft w:val="274"/>
          <w:marRight w:val="0"/>
          <w:marTop w:val="60"/>
          <w:marBottom w:val="60"/>
          <w:divBdr>
            <w:top w:val="none" w:sz="0" w:space="0" w:color="auto"/>
            <w:left w:val="none" w:sz="0" w:space="0" w:color="auto"/>
            <w:bottom w:val="none" w:sz="0" w:space="0" w:color="auto"/>
            <w:right w:val="none" w:sz="0" w:space="0" w:color="auto"/>
          </w:divBdr>
        </w:div>
        <w:div w:id="939918496">
          <w:marLeft w:val="274"/>
          <w:marRight w:val="0"/>
          <w:marTop w:val="60"/>
          <w:marBottom w:val="60"/>
          <w:divBdr>
            <w:top w:val="none" w:sz="0" w:space="0" w:color="auto"/>
            <w:left w:val="none" w:sz="0" w:space="0" w:color="auto"/>
            <w:bottom w:val="none" w:sz="0" w:space="0" w:color="auto"/>
            <w:right w:val="none" w:sz="0" w:space="0" w:color="auto"/>
          </w:divBdr>
        </w:div>
        <w:div w:id="1740782166">
          <w:marLeft w:val="274"/>
          <w:marRight w:val="0"/>
          <w:marTop w:val="60"/>
          <w:marBottom w:val="60"/>
          <w:divBdr>
            <w:top w:val="none" w:sz="0" w:space="0" w:color="auto"/>
            <w:left w:val="none" w:sz="0" w:space="0" w:color="auto"/>
            <w:bottom w:val="none" w:sz="0" w:space="0" w:color="auto"/>
            <w:right w:val="none" w:sz="0" w:space="0" w:color="auto"/>
          </w:divBdr>
        </w:div>
      </w:divsChild>
    </w:div>
    <w:div w:id="1858957428">
      <w:bodyDiv w:val="1"/>
      <w:marLeft w:val="0"/>
      <w:marRight w:val="0"/>
      <w:marTop w:val="0"/>
      <w:marBottom w:val="0"/>
      <w:divBdr>
        <w:top w:val="none" w:sz="0" w:space="0" w:color="auto"/>
        <w:left w:val="none" w:sz="0" w:space="0" w:color="auto"/>
        <w:bottom w:val="none" w:sz="0" w:space="0" w:color="auto"/>
        <w:right w:val="none" w:sz="0" w:space="0" w:color="auto"/>
      </w:divBdr>
    </w:div>
    <w:div w:id="1867402094">
      <w:bodyDiv w:val="1"/>
      <w:marLeft w:val="0"/>
      <w:marRight w:val="0"/>
      <w:marTop w:val="0"/>
      <w:marBottom w:val="0"/>
      <w:divBdr>
        <w:top w:val="none" w:sz="0" w:space="0" w:color="auto"/>
        <w:left w:val="none" w:sz="0" w:space="0" w:color="auto"/>
        <w:bottom w:val="none" w:sz="0" w:space="0" w:color="auto"/>
        <w:right w:val="none" w:sz="0" w:space="0" w:color="auto"/>
      </w:divBdr>
      <w:divsChild>
        <w:div w:id="698430837">
          <w:marLeft w:val="288"/>
          <w:marRight w:val="0"/>
          <w:marTop w:val="0"/>
          <w:marBottom w:val="0"/>
          <w:divBdr>
            <w:top w:val="none" w:sz="0" w:space="0" w:color="auto"/>
            <w:left w:val="none" w:sz="0" w:space="0" w:color="auto"/>
            <w:bottom w:val="none" w:sz="0" w:space="0" w:color="auto"/>
            <w:right w:val="none" w:sz="0" w:space="0" w:color="auto"/>
          </w:divBdr>
        </w:div>
        <w:div w:id="1320617830">
          <w:marLeft w:val="288"/>
          <w:marRight w:val="0"/>
          <w:marTop w:val="0"/>
          <w:marBottom w:val="0"/>
          <w:divBdr>
            <w:top w:val="none" w:sz="0" w:space="0" w:color="auto"/>
            <w:left w:val="none" w:sz="0" w:space="0" w:color="auto"/>
            <w:bottom w:val="none" w:sz="0" w:space="0" w:color="auto"/>
            <w:right w:val="none" w:sz="0" w:space="0" w:color="auto"/>
          </w:divBdr>
        </w:div>
        <w:div w:id="1582367865">
          <w:marLeft w:val="288"/>
          <w:marRight w:val="0"/>
          <w:marTop w:val="0"/>
          <w:marBottom w:val="0"/>
          <w:divBdr>
            <w:top w:val="none" w:sz="0" w:space="0" w:color="auto"/>
            <w:left w:val="none" w:sz="0" w:space="0" w:color="auto"/>
            <w:bottom w:val="none" w:sz="0" w:space="0" w:color="auto"/>
            <w:right w:val="none" w:sz="0" w:space="0" w:color="auto"/>
          </w:divBdr>
        </w:div>
      </w:divsChild>
    </w:div>
    <w:div w:id="1887329661">
      <w:bodyDiv w:val="1"/>
      <w:marLeft w:val="0"/>
      <w:marRight w:val="0"/>
      <w:marTop w:val="0"/>
      <w:marBottom w:val="0"/>
      <w:divBdr>
        <w:top w:val="none" w:sz="0" w:space="0" w:color="auto"/>
        <w:left w:val="none" w:sz="0" w:space="0" w:color="auto"/>
        <w:bottom w:val="none" w:sz="0" w:space="0" w:color="auto"/>
        <w:right w:val="none" w:sz="0" w:space="0" w:color="auto"/>
      </w:divBdr>
    </w:div>
    <w:div w:id="1911847821">
      <w:bodyDiv w:val="1"/>
      <w:marLeft w:val="0"/>
      <w:marRight w:val="0"/>
      <w:marTop w:val="0"/>
      <w:marBottom w:val="0"/>
      <w:divBdr>
        <w:top w:val="none" w:sz="0" w:space="0" w:color="auto"/>
        <w:left w:val="none" w:sz="0" w:space="0" w:color="auto"/>
        <w:bottom w:val="none" w:sz="0" w:space="0" w:color="auto"/>
        <w:right w:val="none" w:sz="0" w:space="0" w:color="auto"/>
      </w:divBdr>
    </w:div>
    <w:div w:id="1918784192">
      <w:bodyDiv w:val="1"/>
      <w:marLeft w:val="0"/>
      <w:marRight w:val="0"/>
      <w:marTop w:val="0"/>
      <w:marBottom w:val="0"/>
      <w:divBdr>
        <w:top w:val="none" w:sz="0" w:space="0" w:color="auto"/>
        <w:left w:val="none" w:sz="0" w:space="0" w:color="auto"/>
        <w:bottom w:val="none" w:sz="0" w:space="0" w:color="auto"/>
        <w:right w:val="none" w:sz="0" w:space="0" w:color="auto"/>
      </w:divBdr>
    </w:div>
    <w:div w:id="192656764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334686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0085191">
      <w:bodyDiv w:val="1"/>
      <w:marLeft w:val="0"/>
      <w:marRight w:val="0"/>
      <w:marTop w:val="0"/>
      <w:marBottom w:val="0"/>
      <w:divBdr>
        <w:top w:val="none" w:sz="0" w:space="0" w:color="auto"/>
        <w:left w:val="none" w:sz="0" w:space="0" w:color="auto"/>
        <w:bottom w:val="none" w:sz="0" w:space="0" w:color="auto"/>
        <w:right w:val="none" w:sz="0" w:space="0" w:color="auto"/>
      </w:divBdr>
      <w:divsChild>
        <w:div w:id="209728177">
          <w:marLeft w:val="288"/>
          <w:marRight w:val="0"/>
          <w:marTop w:val="0"/>
          <w:marBottom w:val="0"/>
          <w:divBdr>
            <w:top w:val="none" w:sz="0" w:space="0" w:color="auto"/>
            <w:left w:val="none" w:sz="0" w:space="0" w:color="auto"/>
            <w:bottom w:val="none" w:sz="0" w:space="0" w:color="auto"/>
            <w:right w:val="none" w:sz="0" w:space="0" w:color="auto"/>
          </w:divBdr>
        </w:div>
        <w:div w:id="442581762">
          <w:marLeft w:val="288"/>
          <w:marRight w:val="0"/>
          <w:marTop w:val="0"/>
          <w:marBottom w:val="0"/>
          <w:divBdr>
            <w:top w:val="none" w:sz="0" w:space="0" w:color="auto"/>
            <w:left w:val="none" w:sz="0" w:space="0" w:color="auto"/>
            <w:bottom w:val="none" w:sz="0" w:space="0" w:color="auto"/>
            <w:right w:val="none" w:sz="0" w:space="0" w:color="auto"/>
          </w:divBdr>
        </w:div>
        <w:div w:id="539247180">
          <w:marLeft w:val="288"/>
          <w:marRight w:val="0"/>
          <w:marTop w:val="0"/>
          <w:marBottom w:val="0"/>
          <w:divBdr>
            <w:top w:val="none" w:sz="0" w:space="0" w:color="auto"/>
            <w:left w:val="none" w:sz="0" w:space="0" w:color="auto"/>
            <w:bottom w:val="none" w:sz="0" w:space="0" w:color="auto"/>
            <w:right w:val="none" w:sz="0" w:space="0" w:color="auto"/>
          </w:divBdr>
        </w:div>
        <w:div w:id="539560430">
          <w:marLeft w:val="288"/>
          <w:marRight w:val="0"/>
          <w:marTop w:val="0"/>
          <w:marBottom w:val="0"/>
          <w:divBdr>
            <w:top w:val="none" w:sz="0" w:space="0" w:color="auto"/>
            <w:left w:val="none" w:sz="0" w:space="0" w:color="auto"/>
            <w:bottom w:val="none" w:sz="0" w:space="0" w:color="auto"/>
            <w:right w:val="none" w:sz="0" w:space="0" w:color="auto"/>
          </w:divBdr>
        </w:div>
        <w:div w:id="937131720">
          <w:marLeft w:val="288"/>
          <w:marRight w:val="0"/>
          <w:marTop w:val="0"/>
          <w:marBottom w:val="0"/>
          <w:divBdr>
            <w:top w:val="none" w:sz="0" w:space="0" w:color="auto"/>
            <w:left w:val="none" w:sz="0" w:space="0" w:color="auto"/>
            <w:bottom w:val="none" w:sz="0" w:space="0" w:color="auto"/>
            <w:right w:val="none" w:sz="0" w:space="0" w:color="auto"/>
          </w:divBdr>
        </w:div>
        <w:div w:id="1610819523">
          <w:marLeft w:val="288"/>
          <w:marRight w:val="0"/>
          <w:marTop w:val="0"/>
          <w:marBottom w:val="0"/>
          <w:divBdr>
            <w:top w:val="none" w:sz="0" w:space="0" w:color="auto"/>
            <w:left w:val="none" w:sz="0" w:space="0" w:color="auto"/>
            <w:bottom w:val="none" w:sz="0" w:space="0" w:color="auto"/>
            <w:right w:val="none" w:sz="0" w:space="0" w:color="auto"/>
          </w:divBdr>
        </w:div>
        <w:div w:id="1676304328">
          <w:marLeft w:val="288"/>
          <w:marRight w:val="0"/>
          <w:marTop w:val="0"/>
          <w:marBottom w:val="0"/>
          <w:divBdr>
            <w:top w:val="none" w:sz="0" w:space="0" w:color="auto"/>
            <w:left w:val="none" w:sz="0" w:space="0" w:color="auto"/>
            <w:bottom w:val="none" w:sz="0" w:space="0" w:color="auto"/>
            <w:right w:val="none" w:sz="0" w:space="0" w:color="auto"/>
          </w:divBdr>
        </w:div>
        <w:div w:id="1863014342">
          <w:marLeft w:val="288"/>
          <w:marRight w:val="0"/>
          <w:marTop w:val="0"/>
          <w:marBottom w:val="0"/>
          <w:divBdr>
            <w:top w:val="none" w:sz="0" w:space="0" w:color="auto"/>
            <w:left w:val="none" w:sz="0" w:space="0" w:color="auto"/>
            <w:bottom w:val="none" w:sz="0" w:space="0" w:color="auto"/>
            <w:right w:val="none" w:sz="0" w:space="0" w:color="auto"/>
          </w:divBdr>
        </w:div>
      </w:divsChild>
    </w:div>
    <w:div w:id="2035496812">
      <w:bodyDiv w:val="1"/>
      <w:marLeft w:val="0"/>
      <w:marRight w:val="0"/>
      <w:marTop w:val="0"/>
      <w:marBottom w:val="0"/>
      <w:divBdr>
        <w:top w:val="none" w:sz="0" w:space="0" w:color="auto"/>
        <w:left w:val="none" w:sz="0" w:space="0" w:color="auto"/>
        <w:bottom w:val="none" w:sz="0" w:space="0" w:color="auto"/>
        <w:right w:val="none" w:sz="0" w:space="0" w:color="auto"/>
      </w:divBdr>
      <w:divsChild>
        <w:div w:id="40830903">
          <w:marLeft w:val="274"/>
          <w:marRight w:val="0"/>
          <w:marTop w:val="40"/>
          <w:marBottom w:val="40"/>
          <w:divBdr>
            <w:top w:val="none" w:sz="0" w:space="0" w:color="auto"/>
            <w:left w:val="none" w:sz="0" w:space="0" w:color="auto"/>
            <w:bottom w:val="none" w:sz="0" w:space="0" w:color="auto"/>
            <w:right w:val="none" w:sz="0" w:space="0" w:color="auto"/>
          </w:divBdr>
        </w:div>
        <w:div w:id="348532485">
          <w:marLeft w:val="547"/>
          <w:marRight w:val="0"/>
          <w:marTop w:val="40"/>
          <w:marBottom w:val="40"/>
          <w:divBdr>
            <w:top w:val="none" w:sz="0" w:space="0" w:color="auto"/>
            <w:left w:val="none" w:sz="0" w:space="0" w:color="auto"/>
            <w:bottom w:val="none" w:sz="0" w:space="0" w:color="auto"/>
            <w:right w:val="none" w:sz="0" w:space="0" w:color="auto"/>
          </w:divBdr>
        </w:div>
        <w:div w:id="744689220">
          <w:marLeft w:val="274"/>
          <w:marRight w:val="0"/>
          <w:marTop w:val="40"/>
          <w:marBottom w:val="40"/>
          <w:divBdr>
            <w:top w:val="none" w:sz="0" w:space="0" w:color="auto"/>
            <w:left w:val="none" w:sz="0" w:space="0" w:color="auto"/>
            <w:bottom w:val="none" w:sz="0" w:space="0" w:color="auto"/>
            <w:right w:val="none" w:sz="0" w:space="0" w:color="auto"/>
          </w:divBdr>
        </w:div>
        <w:div w:id="1098982360">
          <w:marLeft w:val="547"/>
          <w:marRight w:val="0"/>
          <w:marTop w:val="40"/>
          <w:marBottom w:val="40"/>
          <w:divBdr>
            <w:top w:val="none" w:sz="0" w:space="0" w:color="auto"/>
            <w:left w:val="none" w:sz="0" w:space="0" w:color="auto"/>
            <w:bottom w:val="none" w:sz="0" w:space="0" w:color="auto"/>
            <w:right w:val="none" w:sz="0" w:space="0" w:color="auto"/>
          </w:divBdr>
        </w:div>
        <w:div w:id="1169442170">
          <w:marLeft w:val="547"/>
          <w:marRight w:val="0"/>
          <w:marTop w:val="40"/>
          <w:marBottom w:val="40"/>
          <w:divBdr>
            <w:top w:val="none" w:sz="0" w:space="0" w:color="auto"/>
            <w:left w:val="none" w:sz="0" w:space="0" w:color="auto"/>
            <w:bottom w:val="none" w:sz="0" w:space="0" w:color="auto"/>
            <w:right w:val="none" w:sz="0" w:space="0" w:color="auto"/>
          </w:divBdr>
        </w:div>
        <w:div w:id="1372925600">
          <w:marLeft w:val="547"/>
          <w:marRight w:val="0"/>
          <w:marTop w:val="40"/>
          <w:marBottom w:val="40"/>
          <w:divBdr>
            <w:top w:val="none" w:sz="0" w:space="0" w:color="auto"/>
            <w:left w:val="none" w:sz="0" w:space="0" w:color="auto"/>
            <w:bottom w:val="none" w:sz="0" w:space="0" w:color="auto"/>
            <w:right w:val="none" w:sz="0" w:space="0" w:color="auto"/>
          </w:divBdr>
        </w:div>
      </w:divsChild>
    </w:div>
    <w:div w:id="2076007362">
      <w:bodyDiv w:val="1"/>
      <w:marLeft w:val="0"/>
      <w:marRight w:val="0"/>
      <w:marTop w:val="0"/>
      <w:marBottom w:val="0"/>
      <w:divBdr>
        <w:top w:val="none" w:sz="0" w:space="0" w:color="auto"/>
        <w:left w:val="none" w:sz="0" w:space="0" w:color="auto"/>
        <w:bottom w:val="none" w:sz="0" w:space="0" w:color="auto"/>
        <w:right w:val="none" w:sz="0" w:space="0" w:color="auto"/>
      </w:divBdr>
    </w:div>
    <w:div w:id="2078701725">
      <w:bodyDiv w:val="1"/>
      <w:marLeft w:val="0"/>
      <w:marRight w:val="0"/>
      <w:marTop w:val="0"/>
      <w:marBottom w:val="0"/>
      <w:divBdr>
        <w:top w:val="none" w:sz="0" w:space="0" w:color="auto"/>
        <w:left w:val="none" w:sz="0" w:space="0" w:color="auto"/>
        <w:bottom w:val="none" w:sz="0" w:space="0" w:color="auto"/>
        <w:right w:val="none" w:sz="0" w:space="0" w:color="auto"/>
      </w:divBdr>
    </w:div>
    <w:div w:id="2126725679">
      <w:bodyDiv w:val="1"/>
      <w:marLeft w:val="0"/>
      <w:marRight w:val="0"/>
      <w:marTop w:val="0"/>
      <w:marBottom w:val="0"/>
      <w:divBdr>
        <w:top w:val="none" w:sz="0" w:space="0" w:color="auto"/>
        <w:left w:val="none" w:sz="0" w:space="0" w:color="auto"/>
        <w:bottom w:val="none" w:sz="0" w:space="0" w:color="auto"/>
        <w:right w:val="none" w:sz="0" w:space="0" w:color="auto"/>
      </w:divBdr>
      <w:divsChild>
        <w:div w:id="15928196">
          <w:marLeft w:val="288"/>
          <w:marRight w:val="0"/>
          <w:marTop w:val="0"/>
          <w:marBottom w:val="0"/>
          <w:divBdr>
            <w:top w:val="none" w:sz="0" w:space="0" w:color="auto"/>
            <w:left w:val="none" w:sz="0" w:space="0" w:color="auto"/>
            <w:bottom w:val="none" w:sz="0" w:space="0" w:color="auto"/>
            <w:right w:val="none" w:sz="0" w:space="0" w:color="auto"/>
          </w:divBdr>
        </w:div>
        <w:div w:id="1020742011">
          <w:marLeft w:val="288"/>
          <w:marRight w:val="0"/>
          <w:marTop w:val="0"/>
          <w:marBottom w:val="0"/>
          <w:divBdr>
            <w:top w:val="none" w:sz="0" w:space="0" w:color="auto"/>
            <w:left w:val="none" w:sz="0" w:space="0" w:color="auto"/>
            <w:bottom w:val="none" w:sz="0" w:space="0" w:color="auto"/>
            <w:right w:val="none" w:sz="0" w:space="0" w:color="auto"/>
          </w:divBdr>
        </w:div>
        <w:div w:id="1127508836">
          <w:marLeft w:val="288"/>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ombudsman.vic.gov.au/Publications/Parliamentary-Reports/Probity-controls-in-public-hospitals-for-the-proc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alth.vic.gov.au/publications/victorias-digital-health-roadma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udit.vic.gov.au/report/procurement-practices-health-secto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yperlink" Target="https://www.digitalhealth.gov.au/about-us/strategies-and-plans/national-healthcare-interoperability-pla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Digital.Health.Incident.Notification@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igitalhealth.gov.au/national-digital-health-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health.vic.gov.au/policy-and-funding-guidelines-for-health-services" TargetMode="External"/><Relationship Id="rId27" Type="http://schemas.openxmlformats.org/officeDocument/2006/relationships/footer" Target="footer5.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BCSignatureInstructions xmlns="f28b482d-bc24-4068-8020-36fb06b1ef6a" xsi:nil="true"/>
    <ABCSignatureRequired xmlns="f28b482d-bc24-4068-8020-36fb06b1ef6a">false</ABCSignatureRequired>
    <ABCDocumentMetadata xmlns="f28b482d-bc24-4068-8020-36fb06b1ef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7B04670B7E71D54998C121DDEA3326FE" ma:contentTypeVersion="7" ma:contentTypeDescription="Attachment Document" ma:contentTypeScope="" ma:versionID="607741f479a93a28c10826eb49bfa7fc">
  <xsd:schema xmlns:xsd="http://www.w3.org/2001/XMLSchema" xmlns:xs="http://www.w3.org/2001/XMLSchema" xmlns:p="http://schemas.microsoft.com/office/2006/metadata/properties" xmlns:ns2="f28b482d-bc24-4068-8020-36fb06b1ef6a" targetNamespace="http://schemas.microsoft.com/office/2006/metadata/properties" ma:root="true" ma:fieldsID="090841ac22e5d0985d1085c1e2ece365" ns2:_="">
    <xsd:import namespace="f28b482d-bc24-4068-8020-36fb06b1ef6a"/>
    <xsd:element name="properties">
      <xsd:complexType>
        <xsd:sequence>
          <xsd:element name="documentManagement">
            <xsd:complexType>
              <xsd:all>
                <xsd:element ref="ns2:ABCSignatureRequired" minOccurs="0"/>
                <xsd:element ref="ns2:ABCSignatureInstructions" minOccurs="0"/>
                <xsd:element ref="ns2:ABCDocumen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482d-bc24-4068-8020-36fb06b1ef6a"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DocumentMetadata" ma:index="10" nillable="true" ma:displayName="Document Metadata" ma:internalName="ABCDocument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28b482d-bc24-4068-8020-36fb06b1ef6a"/>
  </ds:schemaRefs>
</ds:datastoreItem>
</file>

<file path=customXml/itemProps4.xml><?xml version="1.0" encoding="utf-8"?>
<ds:datastoreItem xmlns:ds="http://schemas.openxmlformats.org/officeDocument/2006/customXml" ds:itemID="{7787FD46-8AAC-45AA-BB84-FC27AFA52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482d-bc24-4068-8020-36fb06b1e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DOCUMENT.DOTX</Template>
  <TotalTime>10</TotalTime>
  <Pages>28</Pages>
  <Words>8532</Words>
  <Characters>48638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Rural Public Health Care Agencies ICT Alliance Policy</vt:lpstr>
    </vt:vector>
  </TitlesOfParts>
  <Company>Victoria State Government, Department of Health</Company>
  <LinksUpToDate>false</LinksUpToDate>
  <CharactersWithSpaces>57056</CharactersWithSpaces>
  <SharedDoc>false</SharedDoc>
  <HyperlinkBase/>
  <HLinks>
    <vt:vector size="282" baseType="variant">
      <vt:variant>
        <vt:i4>2162740</vt:i4>
      </vt:variant>
      <vt:variant>
        <vt:i4>282</vt:i4>
      </vt:variant>
      <vt:variant>
        <vt:i4>0</vt:i4>
      </vt:variant>
      <vt:variant>
        <vt:i4>5</vt:i4>
      </vt:variant>
      <vt:variant>
        <vt:lpwstr>https://www.ombudsman.vic.gov.au/Publications/Parliamentary-Reports/Probity-controls-in-public-hospitals-for-the-procu</vt:lpwstr>
      </vt:variant>
      <vt:variant>
        <vt:lpwstr/>
      </vt:variant>
      <vt:variant>
        <vt:i4>3473455</vt:i4>
      </vt:variant>
      <vt:variant>
        <vt:i4>279</vt:i4>
      </vt:variant>
      <vt:variant>
        <vt:i4>0</vt:i4>
      </vt:variant>
      <vt:variant>
        <vt:i4>5</vt:i4>
      </vt:variant>
      <vt:variant>
        <vt:lpwstr>https://www.audit.vic.gov.au/report/procurement-practices-health-sector</vt:lpwstr>
      </vt:variant>
      <vt:variant>
        <vt:lpwstr/>
      </vt:variant>
      <vt:variant>
        <vt:i4>1769523</vt:i4>
      </vt:variant>
      <vt:variant>
        <vt:i4>269</vt:i4>
      </vt:variant>
      <vt:variant>
        <vt:i4>0</vt:i4>
      </vt:variant>
      <vt:variant>
        <vt:i4>5</vt:i4>
      </vt:variant>
      <vt:variant>
        <vt:lpwstr/>
      </vt:variant>
      <vt:variant>
        <vt:lpwstr>_Toc210817028</vt:lpwstr>
      </vt:variant>
      <vt:variant>
        <vt:i4>1769523</vt:i4>
      </vt:variant>
      <vt:variant>
        <vt:i4>263</vt:i4>
      </vt:variant>
      <vt:variant>
        <vt:i4>0</vt:i4>
      </vt:variant>
      <vt:variant>
        <vt:i4>5</vt:i4>
      </vt:variant>
      <vt:variant>
        <vt:lpwstr/>
      </vt:variant>
      <vt:variant>
        <vt:lpwstr>_Toc210817027</vt:lpwstr>
      </vt:variant>
      <vt:variant>
        <vt:i4>1769523</vt:i4>
      </vt:variant>
      <vt:variant>
        <vt:i4>257</vt:i4>
      </vt:variant>
      <vt:variant>
        <vt:i4>0</vt:i4>
      </vt:variant>
      <vt:variant>
        <vt:i4>5</vt:i4>
      </vt:variant>
      <vt:variant>
        <vt:lpwstr/>
      </vt:variant>
      <vt:variant>
        <vt:lpwstr>_Toc210817026</vt:lpwstr>
      </vt:variant>
      <vt:variant>
        <vt:i4>1769523</vt:i4>
      </vt:variant>
      <vt:variant>
        <vt:i4>251</vt:i4>
      </vt:variant>
      <vt:variant>
        <vt:i4>0</vt:i4>
      </vt:variant>
      <vt:variant>
        <vt:i4>5</vt:i4>
      </vt:variant>
      <vt:variant>
        <vt:lpwstr/>
      </vt:variant>
      <vt:variant>
        <vt:lpwstr>_Toc210817025</vt:lpwstr>
      </vt:variant>
      <vt:variant>
        <vt:i4>1769523</vt:i4>
      </vt:variant>
      <vt:variant>
        <vt:i4>245</vt:i4>
      </vt:variant>
      <vt:variant>
        <vt:i4>0</vt:i4>
      </vt:variant>
      <vt:variant>
        <vt:i4>5</vt:i4>
      </vt:variant>
      <vt:variant>
        <vt:lpwstr/>
      </vt:variant>
      <vt:variant>
        <vt:lpwstr>_Toc210817024</vt:lpwstr>
      </vt:variant>
      <vt:variant>
        <vt:i4>1769523</vt:i4>
      </vt:variant>
      <vt:variant>
        <vt:i4>239</vt:i4>
      </vt:variant>
      <vt:variant>
        <vt:i4>0</vt:i4>
      </vt:variant>
      <vt:variant>
        <vt:i4>5</vt:i4>
      </vt:variant>
      <vt:variant>
        <vt:lpwstr/>
      </vt:variant>
      <vt:variant>
        <vt:lpwstr>_Toc210817023</vt:lpwstr>
      </vt:variant>
      <vt:variant>
        <vt:i4>1769523</vt:i4>
      </vt:variant>
      <vt:variant>
        <vt:i4>233</vt:i4>
      </vt:variant>
      <vt:variant>
        <vt:i4>0</vt:i4>
      </vt:variant>
      <vt:variant>
        <vt:i4>5</vt:i4>
      </vt:variant>
      <vt:variant>
        <vt:lpwstr/>
      </vt:variant>
      <vt:variant>
        <vt:lpwstr>_Toc210817022</vt:lpwstr>
      </vt:variant>
      <vt:variant>
        <vt:i4>1769523</vt:i4>
      </vt:variant>
      <vt:variant>
        <vt:i4>227</vt:i4>
      </vt:variant>
      <vt:variant>
        <vt:i4>0</vt:i4>
      </vt:variant>
      <vt:variant>
        <vt:i4>5</vt:i4>
      </vt:variant>
      <vt:variant>
        <vt:lpwstr/>
      </vt:variant>
      <vt:variant>
        <vt:lpwstr>_Toc210817021</vt:lpwstr>
      </vt:variant>
      <vt:variant>
        <vt:i4>1769523</vt:i4>
      </vt:variant>
      <vt:variant>
        <vt:i4>221</vt:i4>
      </vt:variant>
      <vt:variant>
        <vt:i4>0</vt:i4>
      </vt:variant>
      <vt:variant>
        <vt:i4>5</vt:i4>
      </vt:variant>
      <vt:variant>
        <vt:lpwstr/>
      </vt:variant>
      <vt:variant>
        <vt:lpwstr>_Toc210817020</vt:lpwstr>
      </vt:variant>
      <vt:variant>
        <vt:i4>1572915</vt:i4>
      </vt:variant>
      <vt:variant>
        <vt:i4>215</vt:i4>
      </vt:variant>
      <vt:variant>
        <vt:i4>0</vt:i4>
      </vt:variant>
      <vt:variant>
        <vt:i4>5</vt:i4>
      </vt:variant>
      <vt:variant>
        <vt:lpwstr/>
      </vt:variant>
      <vt:variant>
        <vt:lpwstr>_Toc210817019</vt:lpwstr>
      </vt:variant>
      <vt:variant>
        <vt:i4>1572915</vt:i4>
      </vt:variant>
      <vt:variant>
        <vt:i4>209</vt:i4>
      </vt:variant>
      <vt:variant>
        <vt:i4>0</vt:i4>
      </vt:variant>
      <vt:variant>
        <vt:i4>5</vt:i4>
      </vt:variant>
      <vt:variant>
        <vt:lpwstr/>
      </vt:variant>
      <vt:variant>
        <vt:lpwstr>_Toc210817018</vt:lpwstr>
      </vt:variant>
      <vt:variant>
        <vt:i4>1572915</vt:i4>
      </vt:variant>
      <vt:variant>
        <vt:i4>203</vt:i4>
      </vt:variant>
      <vt:variant>
        <vt:i4>0</vt:i4>
      </vt:variant>
      <vt:variant>
        <vt:i4>5</vt:i4>
      </vt:variant>
      <vt:variant>
        <vt:lpwstr/>
      </vt:variant>
      <vt:variant>
        <vt:lpwstr>_Toc210817017</vt:lpwstr>
      </vt:variant>
      <vt:variant>
        <vt:i4>1572915</vt:i4>
      </vt:variant>
      <vt:variant>
        <vt:i4>197</vt:i4>
      </vt:variant>
      <vt:variant>
        <vt:i4>0</vt:i4>
      </vt:variant>
      <vt:variant>
        <vt:i4>5</vt:i4>
      </vt:variant>
      <vt:variant>
        <vt:lpwstr/>
      </vt:variant>
      <vt:variant>
        <vt:lpwstr>_Toc210817016</vt:lpwstr>
      </vt:variant>
      <vt:variant>
        <vt:i4>1572915</vt:i4>
      </vt:variant>
      <vt:variant>
        <vt:i4>191</vt:i4>
      </vt:variant>
      <vt:variant>
        <vt:i4>0</vt:i4>
      </vt:variant>
      <vt:variant>
        <vt:i4>5</vt:i4>
      </vt:variant>
      <vt:variant>
        <vt:lpwstr/>
      </vt:variant>
      <vt:variant>
        <vt:lpwstr>_Toc210817015</vt:lpwstr>
      </vt:variant>
      <vt:variant>
        <vt:i4>1572915</vt:i4>
      </vt:variant>
      <vt:variant>
        <vt:i4>185</vt:i4>
      </vt:variant>
      <vt:variant>
        <vt:i4>0</vt:i4>
      </vt:variant>
      <vt:variant>
        <vt:i4>5</vt:i4>
      </vt:variant>
      <vt:variant>
        <vt:lpwstr/>
      </vt:variant>
      <vt:variant>
        <vt:lpwstr>_Toc210817014</vt:lpwstr>
      </vt:variant>
      <vt:variant>
        <vt:i4>1572915</vt:i4>
      </vt:variant>
      <vt:variant>
        <vt:i4>179</vt:i4>
      </vt:variant>
      <vt:variant>
        <vt:i4>0</vt:i4>
      </vt:variant>
      <vt:variant>
        <vt:i4>5</vt:i4>
      </vt:variant>
      <vt:variant>
        <vt:lpwstr/>
      </vt:variant>
      <vt:variant>
        <vt:lpwstr>_Toc210817013</vt:lpwstr>
      </vt:variant>
      <vt:variant>
        <vt:i4>1572915</vt:i4>
      </vt:variant>
      <vt:variant>
        <vt:i4>173</vt:i4>
      </vt:variant>
      <vt:variant>
        <vt:i4>0</vt:i4>
      </vt:variant>
      <vt:variant>
        <vt:i4>5</vt:i4>
      </vt:variant>
      <vt:variant>
        <vt:lpwstr/>
      </vt:variant>
      <vt:variant>
        <vt:lpwstr>_Toc210817012</vt:lpwstr>
      </vt:variant>
      <vt:variant>
        <vt:i4>1572915</vt:i4>
      </vt:variant>
      <vt:variant>
        <vt:i4>167</vt:i4>
      </vt:variant>
      <vt:variant>
        <vt:i4>0</vt:i4>
      </vt:variant>
      <vt:variant>
        <vt:i4>5</vt:i4>
      </vt:variant>
      <vt:variant>
        <vt:lpwstr/>
      </vt:variant>
      <vt:variant>
        <vt:lpwstr>_Toc210817011</vt:lpwstr>
      </vt:variant>
      <vt:variant>
        <vt:i4>1572915</vt:i4>
      </vt:variant>
      <vt:variant>
        <vt:i4>161</vt:i4>
      </vt:variant>
      <vt:variant>
        <vt:i4>0</vt:i4>
      </vt:variant>
      <vt:variant>
        <vt:i4>5</vt:i4>
      </vt:variant>
      <vt:variant>
        <vt:lpwstr/>
      </vt:variant>
      <vt:variant>
        <vt:lpwstr>_Toc210817010</vt:lpwstr>
      </vt:variant>
      <vt:variant>
        <vt:i4>1638451</vt:i4>
      </vt:variant>
      <vt:variant>
        <vt:i4>155</vt:i4>
      </vt:variant>
      <vt:variant>
        <vt:i4>0</vt:i4>
      </vt:variant>
      <vt:variant>
        <vt:i4>5</vt:i4>
      </vt:variant>
      <vt:variant>
        <vt:lpwstr/>
      </vt:variant>
      <vt:variant>
        <vt:lpwstr>_Toc210817009</vt:lpwstr>
      </vt:variant>
      <vt:variant>
        <vt:i4>1638451</vt:i4>
      </vt:variant>
      <vt:variant>
        <vt:i4>149</vt:i4>
      </vt:variant>
      <vt:variant>
        <vt:i4>0</vt:i4>
      </vt:variant>
      <vt:variant>
        <vt:i4>5</vt:i4>
      </vt:variant>
      <vt:variant>
        <vt:lpwstr/>
      </vt:variant>
      <vt:variant>
        <vt:lpwstr>_Toc210817008</vt:lpwstr>
      </vt:variant>
      <vt:variant>
        <vt:i4>1638451</vt:i4>
      </vt:variant>
      <vt:variant>
        <vt:i4>143</vt:i4>
      </vt:variant>
      <vt:variant>
        <vt:i4>0</vt:i4>
      </vt:variant>
      <vt:variant>
        <vt:i4>5</vt:i4>
      </vt:variant>
      <vt:variant>
        <vt:lpwstr/>
      </vt:variant>
      <vt:variant>
        <vt:lpwstr>_Toc210817007</vt:lpwstr>
      </vt:variant>
      <vt:variant>
        <vt:i4>1638451</vt:i4>
      </vt:variant>
      <vt:variant>
        <vt:i4>137</vt:i4>
      </vt:variant>
      <vt:variant>
        <vt:i4>0</vt:i4>
      </vt:variant>
      <vt:variant>
        <vt:i4>5</vt:i4>
      </vt:variant>
      <vt:variant>
        <vt:lpwstr/>
      </vt:variant>
      <vt:variant>
        <vt:lpwstr>_Toc210817006</vt:lpwstr>
      </vt:variant>
      <vt:variant>
        <vt:i4>1638451</vt:i4>
      </vt:variant>
      <vt:variant>
        <vt:i4>131</vt:i4>
      </vt:variant>
      <vt:variant>
        <vt:i4>0</vt:i4>
      </vt:variant>
      <vt:variant>
        <vt:i4>5</vt:i4>
      </vt:variant>
      <vt:variant>
        <vt:lpwstr/>
      </vt:variant>
      <vt:variant>
        <vt:lpwstr>_Toc210817005</vt:lpwstr>
      </vt:variant>
      <vt:variant>
        <vt:i4>1638451</vt:i4>
      </vt:variant>
      <vt:variant>
        <vt:i4>125</vt:i4>
      </vt:variant>
      <vt:variant>
        <vt:i4>0</vt:i4>
      </vt:variant>
      <vt:variant>
        <vt:i4>5</vt:i4>
      </vt:variant>
      <vt:variant>
        <vt:lpwstr/>
      </vt:variant>
      <vt:variant>
        <vt:lpwstr>_Toc210817004</vt:lpwstr>
      </vt:variant>
      <vt:variant>
        <vt:i4>1638451</vt:i4>
      </vt:variant>
      <vt:variant>
        <vt:i4>119</vt:i4>
      </vt:variant>
      <vt:variant>
        <vt:i4>0</vt:i4>
      </vt:variant>
      <vt:variant>
        <vt:i4>5</vt:i4>
      </vt:variant>
      <vt:variant>
        <vt:lpwstr/>
      </vt:variant>
      <vt:variant>
        <vt:lpwstr>_Toc210817003</vt:lpwstr>
      </vt:variant>
      <vt:variant>
        <vt:i4>1638451</vt:i4>
      </vt:variant>
      <vt:variant>
        <vt:i4>113</vt:i4>
      </vt:variant>
      <vt:variant>
        <vt:i4>0</vt:i4>
      </vt:variant>
      <vt:variant>
        <vt:i4>5</vt:i4>
      </vt:variant>
      <vt:variant>
        <vt:lpwstr/>
      </vt:variant>
      <vt:variant>
        <vt:lpwstr>_Toc210817002</vt:lpwstr>
      </vt:variant>
      <vt:variant>
        <vt:i4>1638451</vt:i4>
      </vt:variant>
      <vt:variant>
        <vt:i4>107</vt:i4>
      </vt:variant>
      <vt:variant>
        <vt:i4>0</vt:i4>
      </vt:variant>
      <vt:variant>
        <vt:i4>5</vt:i4>
      </vt:variant>
      <vt:variant>
        <vt:lpwstr/>
      </vt:variant>
      <vt:variant>
        <vt:lpwstr>_Toc210817001</vt:lpwstr>
      </vt:variant>
      <vt:variant>
        <vt:i4>1638451</vt:i4>
      </vt:variant>
      <vt:variant>
        <vt:i4>101</vt:i4>
      </vt:variant>
      <vt:variant>
        <vt:i4>0</vt:i4>
      </vt:variant>
      <vt:variant>
        <vt:i4>5</vt:i4>
      </vt:variant>
      <vt:variant>
        <vt:lpwstr/>
      </vt:variant>
      <vt:variant>
        <vt:lpwstr>_Toc210817000</vt:lpwstr>
      </vt:variant>
      <vt:variant>
        <vt:i4>1114170</vt:i4>
      </vt:variant>
      <vt:variant>
        <vt:i4>95</vt:i4>
      </vt:variant>
      <vt:variant>
        <vt:i4>0</vt:i4>
      </vt:variant>
      <vt:variant>
        <vt:i4>5</vt:i4>
      </vt:variant>
      <vt:variant>
        <vt:lpwstr/>
      </vt:variant>
      <vt:variant>
        <vt:lpwstr>_Toc210816999</vt:lpwstr>
      </vt:variant>
      <vt:variant>
        <vt:i4>1114170</vt:i4>
      </vt:variant>
      <vt:variant>
        <vt:i4>89</vt:i4>
      </vt:variant>
      <vt:variant>
        <vt:i4>0</vt:i4>
      </vt:variant>
      <vt:variant>
        <vt:i4>5</vt:i4>
      </vt:variant>
      <vt:variant>
        <vt:lpwstr/>
      </vt:variant>
      <vt:variant>
        <vt:lpwstr>_Toc210816998</vt:lpwstr>
      </vt:variant>
      <vt:variant>
        <vt:i4>1114170</vt:i4>
      </vt:variant>
      <vt:variant>
        <vt:i4>83</vt:i4>
      </vt:variant>
      <vt:variant>
        <vt:i4>0</vt:i4>
      </vt:variant>
      <vt:variant>
        <vt:i4>5</vt:i4>
      </vt:variant>
      <vt:variant>
        <vt:lpwstr/>
      </vt:variant>
      <vt:variant>
        <vt:lpwstr>_Toc210816997</vt:lpwstr>
      </vt:variant>
      <vt:variant>
        <vt:i4>1114170</vt:i4>
      </vt:variant>
      <vt:variant>
        <vt:i4>77</vt:i4>
      </vt:variant>
      <vt:variant>
        <vt:i4>0</vt:i4>
      </vt:variant>
      <vt:variant>
        <vt:i4>5</vt:i4>
      </vt:variant>
      <vt:variant>
        <vt:lpwstr/>
      </vt:variant>
      <vt:variant>
        <vt:lpwstr>_Toc210816996</vt:lpwstr>
      </vt:variant>
      <vt:variant>
        <vt:i4>1114170</vt:i4>
      </vt:variant>
      <vt:variant>
        <vt:i4>71</vt:i4>
      </vt:variant>
      <vt:variant>
        <vt:i4>0</vt:i4>
      </vt:variant>
      <vt:variant>
        <vt:i4>5</vt:i4>
      </vt:variant>
      <vt:variant>
        <vt:lpwstr/>
      </vt:variant>
      <vt:variant>
        <vt:lpwstr>_Toc210816995</vt:lpwstr>
      </vt:variant>
      <vt:variant>
        <vt:i4>1114170</vt:i4>
      </vt:variant>
      <vt:variant>
        <vt:i4>65</vt:i4>
      </vt:variant>
      <vt:variant>
        <vt:i4>0</vt:i4>
      </vt:variant>
      <vt:variant>
        <vt:i4>5</vt:i4>
      </vt:variant>
      <vt:variant>
        <vt:lpwstr/>
      </vt:variant>
      <vt:variant>
        <vt:lpwstr>_Toc210816994</vt:lpwstr>
      </vt:variant>
      <vt:variant>
        <vt:i4>1114170</vt:i4>
      </vt:variant>
      <vt:variant>
        <vt:i4>59</vt:i4>
      </vt:variant>
      <vt:variant>
        <vt:i4>0</vt:i4>
      </vt:variant>
      <vt:variant>
        <vt:i4>5</vt:i4>
      </vt:variant>
      <vt:variant>
        <vt:lpwstr/>
      </vt:variant>
      <vt:variant>
        <vt:lpwstr>_Toc210816993</vt:lpwstr>
      </vt:variant>
      <vt:variant>
        <vt:i4>1114170</vt:i4>
      </vt:variant>
      <vt:variant>
        <vt:i4>53</vt:i4>
      </vt:variant>
      <vt:variant>
        <vt:i4>0</vt:i4>
      </vt:variant>
      <vt:variant>
        <vt:i4>5</vt:i4>
      </vt:variant>
      <vt:variant>
        <vt:lpwstr/>
      </vt:variant>
      <vt:variant>
        <vt:lpwstr>_Toc210816992</vt:lpwstr>
      </vt:variant>
      <vt:variant>
        <vt:i4>1114170</vt:i4>
      </vt:variant>
      <vt:variant>
        <vt:i4>47</vt:i4>
      </vt:variant>
      <vt:variant>
        <vt:i4>0</vt:i4>
      </vt:variant>
      <vt:variant>
        <vt:i4>5</vt:i4>
      </vt:variant>
      <vt:variant>
        <vt:lpwstr/>
      </vt:variant>
      <vt:variant>
        <vt:lpwstr>_Toc210816991</vt:lpwstr>
      </vt:variant>
      <vt:variant>
        <vt:i4>1114170</vt:i4>
      </vt:variant>
      <vt:variant>
        <vt:i4>41</vt:i4>
      </vt:variant>
      <vt:variant>
        <vt:i4>0</vt:i4>
      </vt:variant>
      <vt:variant>
        <vt:i4>5</vt:i4>
      </vt:variant>
      <vt:variant>
        <vt:lpwstr/>
      </vt:variant>
      <vt:variant>
        <vt:lpwstr>_Toc210816990</vt:lpwstr>
      </vt:variant>
      <vt:variant>
        <vt:i4>1048634</vt:i4>
      </vt:variant>
      <vt:variant>
        <vt:i4>35</vt:i4>
      </vt:variant>
      <vt:variant>
        <vt:i4>0</vt:i4>
      </vt:variant>
      <vt:variant>
        <vt:i4>5</vt:i4>
      </vt:variant>
      <vt:variant>
        <vt:lpwstr/>
      </vt:variant>
      <vt:variant>
        <vt:lpwstr>_Toc210816989</vt:lpwstr>
      </vt:variant>
      <vt:variant>
        <vt:i4>1048634</vt:i4>
      </vt:variant>
      <vt:variant>
        <vt:i4>29</vt:i4>
      </vt:variant>
      <vt:variant>
        <vt:i4>0</vt:i4>
      </vt:variant>
      <vt:variant>
        <vt:i4>5</vt:i4>
      </vt:variant>
      <vt:variant>
        <vt:lpwstr/>
      </vt:variant>
      <vt:variant>
        <vt:lpwstr>_Toc210816988</vt:lpwstr>
      </vt:variant>
      <vt:variant>
        <vt:i4>1048634</vt:i4>
      </vt:variant>
      <vt:variant>
        <vt:i4>23</vt:i4>
      </vt:variant>
      <vt:variant>
        <vt:i4>0</vt:i4>
      </vt:variant>
      <vt:variant>
        <vt:i4>5</vt:i4>
      </vt:variant>
      <vt:variant>
        <vt:lpwstr/>
      </vt:variant>
      <vt:variant>
        <vt:lpwstr>_Toc210816987</vt:lpwstr>
      </vt:variant>
      <vt:variant>
        <vt:i4>1048634</vt:i4>
      </vt:variant>
      <vt:variant>
        <vt:i4>17</vt:i4>
      </vt:variant>
      <vt:variant>
        <vt:i4>0</vt:i4>
      </vt:variant>
      <vt:variant>
        <vt:i4>5</vt:i4>
      </vt:variant>
      <vt:variant>
        <vt:lpwstr/>
      </vt:variant>
      <vt:variant>
        <vt:lpwstr>_Toc210816986</vt:lpwstr>
      </vt:variant>
      <vt:variant>
        <vt:i4>1048634</vt:i4>
      </vt:variant>
      <vt:variant>
        <vt:i4>11</vt:i4>
      </vt:variant>
      <vt:variant>
        <vt:i4>0</vt:i4>
      </vt:variant>
      <vt:variant>
        <vt:i4>5</vt:i4>
      </vt:variant>
      <vt:variant>
        <vt:lpwstr/>
      </vt:variant>
      <vt:variant>
        <vt:lpwstr>_Toc210816985</vt:lpwstr>
      </vt:variant>
      <vt:variant>
        <vt:i4>1048634</vt:i4>
      </vt:variant>
      <vt:variant>
        <vt:i4>5</vt:i4>
      </vt:variant>
      <vt:variant>
        <vt:i4>0</vt:i4>
      </vt:variant>
      <vt:variant>
        <vt:i4>5</vt:i4>
      </vt:variant>
      <vt:variant>
        <vt:lpwstr/>
      </vt:variant>
      <vt:variant>
        <vt:lpwstr>_Toc210816984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1 - Rural Public Health Care Agencies ICT Alliance Policy May 2026.docx</dc:title>
  <dc:subject/>
  <dc:creator>Digital Health</dc:creator>
  <cp:keywords>Rural ICT policy, Rural Alliance ICT policy,</cp:keywords>
  <cp:lastModifiedBy>Serge Catson (Health)</cp:lastModifiedBy>
  <cp:revision>3</cp:revision>
  <cp:lastPrinted>2026-03-04T05:04:00Z</cp:lastPrinted>
  <dcterms:created xsi:type="dcterms:W3CDTF">2026-05-05T12:04:00Z</dcterms:created>
  <dcterms:modified xsi:type="dcterms:W3CDTF">2026-05-27T00:53:00Z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0x010100ADB6A493CB944449B507A6E62846B95F007B04670B7E71D54998C121DDEA3326FE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2022-05-26T02:40:41Z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eed1b218-97ae-4ea8-8b8d-eb702ee310af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DocID">
    <vt:lpwstr>3457-2196-3082v2</vt:lpwstr>
  </property>
  <property fmtid="{D5CDD505-2E9C-101B-9397-08002B2CF9AE}" pid="14" name="docLang">
    <vt:lpwstr>en</vt:lpwstr>
  </property>
</Properties>
</file>