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1E4B" w14:textId="0B6E32E2" w:rsidR="00002990" w:rsidRPr="003072C6" w:rsidRDefault="00B85FBC" w:rsidP="00A55989">
      <w:pPr>
        <w:pStyle w:val="DHHSbodynospace"/>
      </w:pPr>
      <w:r>
        <w:rPr>
          <w:noProof/>
        </w:rPr>
        <mc:AlternateContent>
          <mc:Choice Requires="wpc">
            <w:drawing>
              <wp:anchor distT="0" distB="0" distL="114300" distR="114300" simplePos="0" relativeHeight="251658242" behindDoc="0" locked="0" layoutInCell="1" allowOverlap="1" wp14:anchorId="5A086F09" wp14:editId="1FBEC4DD">
                <wp:simplePos x="0" y="0"/>
                <wp:positionH relativeFrom="column">
                  <wp:posOffset>-643046</wp:posOffset>
                </wp:positionH>
                <wp:positionV relativeFrom="paragraph">
                  <wp:posOffset>-929365</wp:posOffset>
                </wp:positionV>
                <wp:extent cx="7548650" cy="2278072"/>
                <wp:effectExtent l="0" t="0" r="0" b="0"/>
                <wp:wrapNone/>
                <wp:docPr id="169172942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5392672" name="Rectangle 5"/>
                        <wps:cNvSpPr>
                          <a:spLocks noChangeArrowheads="1"/>
                        </wps:cNvSpPr>
                        <wps:spPr bwMode="auto">
                          <a:xfrm>
                            <a:off x="0" y="15240"/>
                            <a:ext cx="47085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5E50" w14:textId="2305A255" w:rsidR="00B85FBC" w:rsidRDefault="00B85FBC">
                              <w:r>
                                <w:rPr>
                                  <w:rFonts w:ascii="Arial" w:hAnsi="Arial" w:cs="Arial"/>
                                  <w:b/>
                                  <w:bCs/>
                                  <w:color w:val="201547"/>
                                  <w:sz w:val="48"/>
                                  <w:szCs w:val="48"/>
                                  <w:lang w:val="en-US"/>
                                </w:rPr>
                                <w:t>Victorian Activity Based Costing</w:t>
                              </w:r>
                            </w:p>
                          </w:txbxContent>
                        </wps:txbx>
                        <wps:bodyPr rot="0" vert="horz" wrap="none" lIns="0" tIns="0" rIns="0" bIns="0" anchor="t" anchorCtr="0">
                          <a:spAutoFit/>
                        </wps:bodyPr>
                      </wps:wsp>
                      <wps:wsp>
                        <wps:cNvPr id="679998717" name="Rectangle 6"/>
                        <wps:cNvSpPr>
                          <a:spLocks noChangeArrowheads="1"/>
                        </wps:cNvSpPr>
                        <wps:spPr bwMode="auto">
                          <a:xfrm>
                            <a:off x="4713605" y="15240"/>
                            <a:ext cx="850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63FB9" w14:textId="5266595F" w:rsidR="00B85FBC" w:rsidRDefault="00B85FBC">
                              <w:r>
                                <w:rPr>
                                  <w:rFonts w:ascii="Arial" w:hAnsi="Arial" w:cs="Arial"/>
                                  <w:b/>
                                  <w:bCs/>
                                  <w:color w:val="201547"/>
                                  <w:sz w:val="48"/>
                                  <w:szCs w:val="48"/>
                                  <w:lang w:val="en-US"/>
                                </w:rPr>
                                <w:t xml:space="preserve"> </w:t>
                              </w:r>
                            </w:p>
                          </w:txbxContent>
                        </wps:txbx>
                        <wps:bodyPr rot="0" vert="horz" wrap="none" lIns="0" tIns="0" rIns="0" bIns="0" anchor="t" anchorCtr="0">
                          <a:spAutoFit/>
                        </wps:bodyPr>
                      </wps:wsp>
                      <wps:wsp>
                        <wps:cNvPr id="1346204912" name="Rectangle 7"/>
                        <wps:cNvSpPr>
                          <a:spLocks noChangeArrowheads="1"/>
                        </wps:cNvSpPr>
                        <wps:spPr bwMode="auto">
                          <a:xfrm>
                            <a:off x="0" y="512445"/>
                            <a:ext cx="2362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245D" w14:textId="058A9A97" w:rsidR="00B85FBC" w:rsidRDefault="00B85FBC">
                              <w:r>
                                <w:rPr>
                                  <w:rFonts w:ascii="Arial" w:hAnsi="Arial" w:cs="Arial"/>
                                  <w:color w:val="53565A"/>
                                  <w:sz w:val="28"/>
                                  <w:szCs w:val="28"/>
                                  <w:lang w:val="en-US"/>
                                </w:rPr>
                                <w:t>Victorian Cost Data Collection</w:t>
                              </w:r>
                            </w:p>
                          </w:txbxContent>
                        </wps:txbx>
                        <wps:bodyPr rot="0" vert="horz" wrap="none" lIns="0" tIns="0" rIns="0" bIns="0" anchor="t" anchorCtr="0">
                          <a:spAutoFit/>
                        </wps:bodyPr>
                      </wps:wsp>
                      <wps:wsp>
                        <wps:cNvPr id="70081718" name="Rectangle 8"/>
                        <wps:cNvSpPr>
                          <a:spLocks noChangeArrowheads="1"/>
                        </wps:cNvSpPr>
                        <wps:spPr bwMode="auto">
                          <a:xfrm>
                            <a:off x="2364740" y="51244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9C6D" w14:textId="5936D82E"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599118281" name="Rectangle 9"/>
                        <wps:cNvSpPr>
                          <a:spLocks noChangeArrowheads="1"/>
                        </wps:cNvSpPr>
                        <wps:spPr bwMode="auto">
                          <a:xfrm>
                            <a:off x="0" y="792887"/>
                            <a:ext cx="41211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FFDF" w14:textId="69C0A586" w:rsidR="00B85FBC" w:rsidRDefault="00B85FBC">
                              <w:r>
                                <w:rPr>
                                  <w:rFonts w:ascii="Arial" w:hAnsi="Arial" w:cs="Arial"/>
                                  <w:color w:val="53565A"/>
                                  <w:sz w:val="28"/>
                                  <w:szCs w:val="28"/>
                                  <w:lang w:val="en-US"/>
                                </w:rPr>
                                <w:t xml:space="preserve">Part C:  Review, Reconciliation, and </w:t>
                              </w:r>
                              <w:r w:rsidR="00B47D83">
                                <w:rPr>
                                  <w:rFonts w:ascii="Arial" w:hAnsi="Arial" w:cs="Arial"/>
                                  <w:color w:val="53565A"/>
                                  <w:sz w:val="28"/>
                                  <w:szCs w:val="28"/>
                                  <w:lang w:val="en-US"/>
                                </w:rPr>
                                <w:t>C</w:t>
                              </w:r>
                              <w:r>
                                <w:rPr>
                                  <w:rFonts w:ascii="Arial" w:hAnsi="Arial" w:cs="Arial"/>
                                  <w:color w:val="53565A"/>
                                  <w:sz w:val="28"/>
                                  <w:szCs w:val="28"/>
                                  <w:lang w:val="en-US"/>
                                </w:rPr>
                                <w:t>ommunication</w:t>
                              </w:r>
                            </w:p>
                          </w:txbxContent>
                        </wps:txbx>
                        <wps:bodyPr rot="0" vert="horz" wrap="none" lIns="0" tIns="0" rIns="0" bIns="0" anchor="t" anchorCtr="0">
                          <a:spAutoFit/>
                        </wps:bodyPr>
                      </wps:wsp>
                      <wps:wsp>
                        <wps:cNvPr id="153183471" name="Rectangle 10"/>
                        <wps:cNvSpPr>
                          <a:spLocks noChangeArrowheads="1"/>
                        </wps:cNvSpPr>
                        <wps:spPr bwMode="auto">
                          <a:xfrm>
                            <a:off x="4084955" y="79311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CA62" w14:textId="60F147A0"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957625159" name="Rectangle 11"/>
                        <wps:cNvSpPr>
                          <a:spLocks noChangeArrowheads="1"/>
                        </wps:cNvSpPr>
                        <wps:spPr bwMode="auto">
                          <a:xfrm>
                            <a:off x="0" y="1073477"/>
                            <a:ext cx="899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58E7" w14:textId="1E9B018A" w:rsidR="00B85FBC" w:rsidRDefault="00B85FBC">
                              <w:r>
                                <w:rPr>
                                  <w:rFonts w:ascii="Arial" w:hAnsi="Arial" w:cs="Arial"/>
                                  <w:color w:val="53565A"/>
                                  <w:sz w:val="28"/>
                                  <w:szCs w:val="28"/>
                                  <w:lang w:val="en-US"/>
                                </w:rPr>
                                <w:t>Version 3.</w:t>
                              </w:r>
                              <w:r w:rsidR="0004390B">
                                <w:rPr>
                                  <w:rFonts w:ascii="Arial" w:hAnsi="Arial" w:cs="Arial"/>
                                  <w:color w:val="53565A"/>
                                  <w:sz w:val="28"/>
                                  <w:szCs w:val="28"/>
                                  <w:lang w:val="en-US"/>
                                </w:rPr>
                                <w:t>7</w:t>
                              </w:r>
                            </w:p>
                          </w:txbxContent>
                        </wps:txbx>
                        <wps:bodyPr rot="0" vert="horz" wrap="none" lIns="0" tIns="0" rIns="0" bIns="0" anchor="t" anchorCtr="0">
                          <a:spAutoFit/>
                        </wps:bodyPr>
                      </wps:wsp>
                      <wps:wsp>
                        <wps:cNvPr id="165289723" name="Rectangle 12"/>
                        <wps:cNvSpPr>
                          <a:spLocks noChangeArrowheads="1"/>
                        </wps:cNvSpPr>
                        <wps:spPr bwMode="auto">
                          <a:xfrm>
                            <a:off x="899795" y="107378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E528" w14:textId="3C301136"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853572542" name="Rectangle 13"/>
                        <wps:cNvSpPr>
                          <a:spLocks noChangeArrowheads="1"/>
                        </wps:cNvSpPr>
                        <wps:spPr bwMode="auto">
                          <a:xfrm>
                            <a:off x="0" y="1374140"/>
                            <a:ext cx="6445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4ED8" w14:textId="41C4D2A8" w:rsidR="00B85FBC" w:rsidRDefault="00B85FBC">
                              <w:r>
                                <w:rPr>
                                  <w:rFonts w:ascii="Arial" w:hAnsi="Arial" w:cs="Arial"/>
                                  <w:b/>
                                  <w:bCs/>
                                  <w:color w:val="000000"/>
                                  <w:sz w:val="22"/>
                                  <w:szCs w:val="22"/>
                                  <w:lang w:val="en-US"/>
                                </w:rPr>
                                <w:t>OFFICIAL</w:t>
                              </w:r>
                            </w:p>
                          </w:txbxContent>
                        </wps:txbx>
                        <wps:bodyPr rot="0" vert="horz" wrap="none" lIns="0" tIns="0" rIns="0" bIns="0" anchor="t" anchorCtr="0">
                          <a:spAutoFit/>
                        </wps:bodyPr>
                      </wps:wsp>
                      <wps:wsp>
                        <wps:cNvPr id="904740180" name="Rectangle 14"/>
                        <wps:cNvSpPr>
                          <a:spLocks noChangeArrowheads="1"/>
                        </wps:cNvSpPr>
                        <wps:spPr bwMode="auto">
                          <a:xfrm>
                            <a:off x="614680" y="137414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D8A6" w14:textId="0E0311E1" w:rsidR="00B85FBC" w:rsidRDefault="00B85FBC">
                              <w:r>
                                <w:rPr>
                                  <w:rFonts w:ascii="Arial" w:hAnsi="Arial" w:cs="Arial"/>
                                  <w:b/>
                                  <w:bCs/>
                                  <w:color w:val="000000"/>
                                  <w:sz w:val="22"/>
                                  <w:szCs w:val="22"/>
                                  <w:lang w:val="en-US"/>
                                </w:rPr>
                                <w:t xml:space="preserve"> </w:t>
                              </w:r>
                            </w:p>
                          </w:txbxContent>
                        </wps:txbx>
                        <wps:bodyPr rot="0" vert="horz" wrap="none" lIns="0" tIns="0" rIns="0" bIns="0" anchor="t" anchorCtr="0">
                          <a:spAutoFit/>
                        </wps:bodyPr>
                      </wps:wsp>
                      <wps:wsp>
                        <wps:cNvPr id="839690491" name="Rectangle 15"/>
                        <wps:cNvSpPr>
                          <a:spLocks noChangeArrowheads="1"/>
                        </wps:cNvSpPr>
                        <wps:spPr bwMode="auto">
                          <a:xfrm>
                            <a:off x="0" y="155702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326B" w14:textId="250A0FE9" w:rsidR="00B85FBC" w:rsidRDefault="00B85FBC">
                              <w:r>
                                <w:rPr>
                                  <w:rFonts w:ascii="Arial" w:hAnsi="Arial" w:cs="Arial"/>
                                  <w:color w:val="000000"/>
                                  <w:sz w:val="22"/>
                                  <w:szCs w:val="22"/>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A086F09" id="Canvas 2" o:spid="_x0000_s1026" editas="canvas" style="position:absolute;margin-left:-50.65pt;margin-top:-73.2pt;width:594.4pt;height:179.4pt;z-index:251658242" coordsize="75482,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482;height:22777;visibility:visible;mso-wrap-style:square">
                  <v:fill o:detectmouseclick="t"/>
                  <v:path o:connecttype="none"/>
                </v:shape>
                <v:rect id="Rectangle 5" o:spid="_x0000_s1028" style="position:absolute;top:152;width:4708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" filled="f" stroked="f">
                  <v:textbox style="mso-fit-shape-to-text:t" inset="0,0,0,0">
                    <w:txbxContent>
                      <w:p w14:paraId="367B5E50" w14:textId="2305A255" w:rsidR="00B85FBC" w:rsidRDefault="00B85FBC">
                        <w:r>
                          <w:rPr>
                            <w:rFonts w:ascii="Arial" w:hAnsi="Arial" w:cs="Arial"/>
                            <w:b/>
                            <w:bCs/>
                            <w:color w:val="201547"/>
                            <w:sz w:val="48"/>
                            <w:szCs w:val="48"/>
                            <w:lang w:val="en-US"/>
                          </w:rPr>
                          <w:t>Victorian Activity Based Costing</w:t>
                        </w:r>
                      </w:p>
                    </w:txbxContent>
                  </v:textbox>
                </v:rect>
                <v:rect id="Rectangle 6" o:spid="_x0000_s1029" style="position:absolute;left:47136;top:152;width:85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" filled="f" stroked="f">
                  <v:textbox style="mso-fit-shape-to-text:t" inset="0,0,0,0">
                    <w:txbxContent>
                      <w:p w14:paraId="52363FB9" w14:textId="5266595F" w:rsidR="00B85FBC" w:rsidRDefault="00B85FBC">
                        <w:r>
                          <w:rPr>
                            <w:rFonts w:ascii="Arial" w:hAnsi="Arial" w:cs="Arial"/>
                            <w:b/>
                            <w:bCs/>
                            <w:color w:val="201547"/>
                            <w:sz w:val="48"/>
                            <w:szCs w:val="48"/>
                            <w:lang w:val="en-US"/>
                          </w:rPr>
                          <w:t xml:space="preserve"> </w:t>
                        </w:r>
                      </w:p>
                    </w:txbxContent>
                  </v:textbox>
                </v:rect>
                <v:rect id="Rectangle 7" o:spid="_x0000_s1030" style="position:absolute;top:5124;width:2362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" filled="f" stroked="f">
                  <v:textbox style="mso-fit-shape-to-text:t" inset="0,0,0,0">
                    <w:txbxContent>
                      <w:p w14:paraId="20DB245D" w14:textId="058A9A97" w:rsidR="00B85FBC" w:rsidRDefault="00B85FBC">
                        <w:r>
                          <w:rPr>
                            <w:rFonts w:ascii="Arial" w:hAnsi="Arial" w:cs="Arial"/>
                            <w:color w:val="53565A"/>
                            <w:sz w:val="28"/>
                            <w:szCs w:val="28"/>
                            <w:lang w:val="en-US"/>
                          </w:rPr>
                          <w:t>Victorian Cost Data Collection</w:t>
                        </w:r>
                      </w:p>
                    </w:txbxContent>
                  </v:textbox>
                </v:rect>
                <v:rect id="Rectangle 8" o:spid="_x0000_s1031" style="position:absolute;left:23647;top:5124;width:49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" filled="f" stroked="f">
                  <v:textbox style="mso-fit-shape-to-text:t" inset="0,0,0,0">
                    <w:txbxContent>
                      <w:p w14:paraId="548E9C6D" w14:textId="5936D82E" w:rsidR="00B85FBC" w:rsidRDefault="00B85FBC">
                        <w:r>
                          <w:rPr>
                            <w:rFonts w:ascii="Arial" w:hAnsi="Arial" w:cs="Arial"/>
                            <w:color w:val="53565A"/>
                            <w:sz w:val="28"/>
                            <w:szCs w:val="28"/>
                            <w:lang w:val="en-US"/>
                          </w:rPr>
                          <w:t xml:space="preserve"> </w:t>
                        </w:r>
                      </w:p>
                    </w:txbxContent>
                  </v:textbox>
                </v:rect>
                <v:rect id="Rectangle 9" o:spid="_x0000_s1032" style="position:absolute;top:7928;width:4121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" filled="f" stroked="f">
                  <v:textbox style="mso-fit-shape-to-text:t" inset="0,0,0,0">
                    <w:txbxContent>
                      <w:p w14:paraId="2E25FFDF" w14:textId="69C0A586" w:rsidR="00B85FBC" w:rsidRDefault="00B85FBC">
                        <w:r>
                          <w:rPr>
                            <w:rFonts w:ascii="Arial" w:hAnsi="Arial" w:cs="Arial"/>
                            <w:color w:val="53565A"/>
                            <w:sz w:val="28"/>
                            <w:szCs w:val="28"/>
                            <w:lang w:val="en-US"/>
                          </w:rPr>
                          <w:t xml:space="preserve">Part C:  Review, Reconciliation, and </w:t>
                        </w:r>
                        <w:r w:rsidR="00B47D83">
                          <w:rPr>
                            <w:rFonts w:ascii="Arial" w:hAnsi="Arial" w:cs="Arial"/>
                            <w:color w:val="53565A"/>
                            <w:sz w:val="28"/>
                            <w:szCs w:val="28"/>
                            <w:lang w:val="en-US"/>
                          </w:rPr>
                          <w:t>C</w:t>
                        </w:r>
                        <w:r>
                          <w:rPr>
                            <w:rFonts w:ascii="Arial" w:hAnsi="Arial" w:cs="Arial"/>
                            <w:color w:val="53565A"/>
                            <w:sz w:val="28"/>
                            <w:szCs w:val="28"/>
                            <w:lang w:val="en-US"/>
                          </w:rPr>
                          <w:t>ommunication</w:t>
                        </w:r>
                      </w:p>
                    </w:txbxContent>
                  </v:textbox>
                </v:rect>
                <v:rect id="Rectangle 10" o:spid="_x0000_s1033" style="position:absolute;left:40849;top:7931;width:49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" filled="f" stroked="f">
                  <v:textbox style="mso-fit-shape-to-text:t" inset="0,0,0,0">
                    <w:txbxContent>
                      <w:p w14:paraId="4B63CA62" w14:textId="60F147A0" w:rsidR="00B85FBC" w:rsidRDefault="00B85FBC">
                        <w:r>
                          <w:rPr>
                            <w:rFonts w:ascii="Arial" w:hAnsi="Arial" w:cs="Arial"/>
                            <w:color w:val="53565A"/>
                            <w:sz w:val="28"/>
                            <w:szCs w:val="28"/>
                            <w:lang w:val="en-US"/>
                          </w:rPr>
                          <w:t xml:space="preserve"> </w:t>
                        </w:r>
                      </w:p>
                    </w:txbxContent>
                  </v:textbox>
                </v:rect>
                <v:rect id="Rectangle 11" o:spid="_x0000_s1034" style="position:absolute;top:10734;width:899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" filled="f" stroked="f">
                  <v:textbox style="mso-fit-shape-to-text:t" inset="0,0,0,0">
                    <w:txbxContent>
                      <w:p w14:paraId="080E58E7" w14:textId="1E9B018A" w:rsidR="00B85FBC" w:rsidRDefault="00B85FBC">
                        <w:r>
                          <w:rPr>
                            <w:rFonts w:ascii="Arial" w:hAnsi="Arial" w:cs="Arial"/>
                            <w:color w:val="53565A"/>
                            <w:sz w:val="28"/>
                            <w:szCs w:val="28"/>
                            <w:lang w:val="en-US"/>
                          </w:rPr>
                          <w:t>Version 3.</w:t>
                        </w:r>
                        <w:r w:rsidR="0004390B">
                          <w:rPr>
                            <w:rFonts w:ascii="Arial" w:hAnsi="Arial" w:cs="Arial"/>
                            <w:color w:val="53565A"/>
                            <w:sz w:val="28"/>
                            <w:szCs w:val="28"/>
                            <w:lang w:val="en-US"/>
                          </w:rPr>
                          <w:t>7</w:t>
                        </w:r>
                      </w:p>
                    </w:txbxContent>
                  </v:textbox>
                </v:rect>
                <v:rect id="Rectangle 12" o:spid="_x0000_s1035" style="position:absolute;left:8997;top:10737;width:49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" filled="f" stroked="f">
                  <v:textbox style="mso-fit-shape-to-text:t" inset="0,0,0,0">
                    <w:txbxContent>
                      <w:p w14:paraId="6260E528" w14:textId="3C301136" w:rsidR="00B85FBC" w:rsidRDefault="00B85FBC">
                        <w:r>
                          <w:rPr>
                            <w:rFonts w:ascii="Arial" w:hAnsi="Arial" w:cs="Arial"/>
                            <w:color w:val="53565A"/>
                            <w:sz w:val="28"/>
                            <w:szCs w:val="28"/>
                            <w:lang w:val="en-US"/>
                          </w:rPr>
                          <w:t xml:space="preserve"> </w:t>
                        </w:r>
                      </w:p>
                    </w:txbxContent>
                  </v:textbox>
                </v:rect>
                <v:rect id="Rectangle 13" o:spid="_x0000_s1036" style="position:absolute;top:13741;width:6445;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" filled="f" stroked="f">
                  <v:textbox style="mso-fit-shape-to-text:t" inset="0,0,0,0">
                    <w:txbxContent>
                      <w:p w14:paraId="0CDD4ED8" w14:textId="41C4D2A8" w:rsidR="00B85FBC" w:rsidRDefault="00B85FBC">
                        <w:r>
                          <w:rPr>
                            <w:rFonts w:ascii="Arial" w:hAnsi="Arial" w:cs="Arial"/>
                            <w:b/>
                            <w:bCs/>
                            <w:color w:val="000000"/>
                            <w:sz w:val="22"/>
                            <w:szCs w:val="22"/>
                            <w:lang w:val="en-US"/>
                          </w:rPr>
                          <w:t>OFFICIAL</w:t>
                        </w:r>
                      </w:p>
                    </w:txbxContent>
                  </v:textbox>
                </v:rect>
                <v:rect id="Rectangle 14" o:spid="_x0000_s1037" style="position:absolute;left:6146;top:13741;width:394;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" filled="f" stroked="f">
                  <v:textbox style="mso-fit-shape-to-text:t" inset="0,0,0,0">
                    <w:txbxContent>
                      <w:p w14:paraId="2D70D8A6" w14:textId="0E0311E1" w:rsidR="00B85FBC" w:rsidRDefault="00B85FBC">
                        <w:r>
                          <w:rPr>
                            <w:rFonts w:ascii="Arial" w:hAnsi="Arial" w:cs="Arial"/>
                            <w:b/>
                            <w:bCs/>
                            <w:color w:val="000000"/>
                            <w:sz w:val="22"/>
                            <w:szCs w:val="22"/>
                            <w:lang w:val="en-US"/>
                          </w:rPr>
                          <w:t xml:space="preserve"> </w:t>
                        </w:r>
                      </w:p>
                    </w:txbxContent>
                  </v:textbox>
                </v:rect>
                <v:rect id="Rectangle 15" o:spid="_x0000_s1038" style="position:absolute;top:15570;width:39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" filled="f" stroked="f">
                  <v:textbox style="mso-fit-shape-to-text:t" inset="0,0,0,0">
                    <w:txbxContent>
                      <w:p w14:paraId="2A2F326B" w14:textId="250A0FE9" w:rsidR="00B85FBC" w:rsidRDefault="00B85FBC">
                        <w:r>
                          <w:rPr>
                            <w:rFonts w:ascii="Arial" w:hAnsi="Arial" w:cs="Arial"/>
                            <w:color w:val="000000"/>
                            <w:sz w:val="22"/>
                            <w:szCs w:val="22"/>
                            <w:lang w:val="en-US"/>
                          </w:rPr>
                          <w:t xml:space="preserve"> </w:t>
                        </w:r>
                      </w:p>
                    </w:txbxContent>
                  </v:textbox>
                </v:rect>
              </v:group>
            </w:pict>
          </mc:Fallback>
        </mc:AlternateContent>
      </w:r>
      <w:r w:rsidR="00AB3AA8" w:rsidRPr="00977D59">
        <w:rPr>
          <w:noProof/>
        </w:rPr>
        <w:drawing>
          <wp:anchor distT="0" distB="0" distL="114300" distR="114300" simplePos="0" relativeHeight="251658241" behindDoc="1" locked="1" layoutInCell="1" allowOverlap="0" wp14:anchorId="118B46F7" wp14:editId="50017FB2">
            <wp:simplePos x="0" y="0"/>
            <wp:positionH relativeFrom="page">
              <wp:posOffset>0</wp:posOffset>
            </wp:positionH>
            <wp:positionV relativeFrom="page">
              <wp:posOffset>6350</wp:posOffset>
            </wp:positionV>
            <wp:extent cx="7555865" cy="10146030"/>
            <wp:effectExtent l="0" t="0" r="635" b="1270"/>
            <wp:wrapNone/>
            <wp:docPr id="132622621" name="Picture 132622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r w:rsidR="006B08FC" w:rsidRPr="00977D59">
        <w:rPr>
          <w:noProof/>
        </w:rPr>
        <w:drawing>
          <wp:anchor distT="0" distB="0" distL="114300" distR="114300" simplePos="0" relativeHeight="251658240" behindDoc="1" locked="1" layoutInCell="1" allowOverlap="0" wp14:anchorId="5C42D5F3" wp14:editId="76F0B787">
            <wp:simplePos x="0" y="0"/>
            <wp:positionH relativeFrom="page">
              <wp:align>left</wp:align>
            </wp:positionH>
            <wp:positionV relativeFrom="page">
              <wp:posOffset>5080</wp:posOffset>
            </wp:positionV>
            <wp:extent cx="10478770" cy="14071600"/>
            <wp:effectExtent l="0" t="0" r="0" b="6350"/>
            <wp:wrapNone/>
            <wp:docPr id="1071995264" name="Picture 1071995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478770" cy="14071600"/>
                    </a:xfrm>
                    <a:prstGeom prst="rect">
                      <a:avLst/>
                    </a:prstGeom>
                  </pic:spPr>
                </pic:pic>
              </a:graphicData>
            </a:graphic>
            <wp14:sizeRelH relativeFrom="margin">
              <wp14:pctWidth>0</wp14:pctWidth>
            </wp14:sizeRelH>
            <wp14:sizeRelV relativeFrom="margin">
              <wp14:pctHeight>0</wp14:pctHeight>
            </wp14:sizeRelV>
          </wp:anchor>
        </w:drawing>
      </w:r>
    </w:p>
    <w:p w14:paraId="2FF0778D" w14:textId="77777777" w:rsidR="00C51B1C" w:rsidRDefault="00C51B1C" w:rsidP="00CA6D4E">
      <w:pPr>
        <w:pStyle w:val="DHHSbodynospace"/>
        <w:sectPr w:rsidR="00C51B1C" w:rsidSect="00A55989">
          <w:headerReference w:type="even" r:id="rId12"/>
          <w:headerReference w:type="default" r:id="rId13"/>
          <w:footerReference w:type="default" r:id="rId14"/>
          <w:type w:val="oddPage"/>
          <w:pgSz w:w="11906" w:h="16838"/>
          <w:pgMar w:top="3969" w:right="1304" w:bottom="1134" w:left="1304" w:header="454" w:footer="567" w:gutter="0"/>
          <w:cols w:space="720"/>
          <w:docGrid w:linePitch="360"/>
        </w:sectPr>
      </w:pPr>
    </w:p>
    <w:p w14:paraId="3727267B" w14:textId="28401172" w:rsidR="00AC0C3B" w:rsidRPr="003072C6" w:rsidRDefault="00F516C1" w:rsidP="00CA6D4E">
      <w:pPr>
        <w:pStyle w:val="DHHSbodynospace"/>
      </w:pPr>
      <w:r w:rsidRPr="003072C6">
        <w:rPr>
          <w:noProof/>
        </w:rPr>
        <w:lastRenderedPageBreak/>
        <mc:AlternateContent>
          <mc:Choice Requires="wps">
            <w:drawing>
              <wp:inline distT="0" distB="0" distL="0" distR="0" wp14:anchorId="4ADB1E59" wp14:editId="7AE50FCD">
                <wp:extent cx="2514600" cy="342900"/>
                <wp:effectExtent l="0" t="0" r="0" b="0"/>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dec="http://schemas.microsoft.com/office/drawing/2017/decorativ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a:solidFill>
                                <a:srgbClr val="FFFFFF"/>
                              </a:solidFill>
                            </a14:hiddenFill>
                          </a:ext>
                          <a:ext uri="{91240B29-F687-4f45-9708-019B960494DF}">
                            <a14:hiddenLine xmlns:adec="http://schemas.microsoft.com/office/drawing/2017/decorativ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w="9525">
                              <a:solidFill>
                                <a:srgbClr val="000000"/>
                              </a:solidFill>
                              <a:miter lim="800000"/>
                              <a:headEnd/>
                              <a:tailEnd/>
                            </a14:hiddenLine>
                          </a:ext>
                        </a:extLst>
                      </wps:spPr>
                      <wps:txbx>
                        <w:txbxContent>
                          <w:p w14:paraId="296C6005" w14:textId="77777777" w:rsidR="00E01867" w:rsidRDefault="00E01867"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inline>
            </w:drawing>
          </mc:Choice>
          <mc:Fallback>
            <w:pict>
              <v:shapetype w14:anchorId="4ADB1E59" id="_x0000_t202" coordsize="21600,21600" o:spt="202" path="m,l,21600r21600,l21600,xe">
                <v:stroke joinstyle="miter"/>
                <v:path gradientshapeok="t" o:connecttype="rect"/>
              </v:shapetype>
              <v:shape id="Text Box 43" o:spid="_x0000_s1039" type="#_x0000_t202" style="width:19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" filled="f" stroked="f">
                <v:textbox>
                  <w:txbxContent>
                    <w:p w14:paraId="296C6005" w14:textId="77777777" w:rsidR="00E01867" w:rsidRDefault="00E01867" w:rsidP="00AC0C3B">
                      <w:pPr>
                        <w:jc w:val="right"/>
                      </w:pPr>
                      <w:r w:rsidRPr="000147AF">
                        <w:rPr>
                          <w:rFonts w:ascii="Arial" w:hAnsi="Arial" w:cs="Arial"/>
                          <w:color w:val="808080"/>
                          <w:sz w:val="22"/>
                          <w:szCs w:val="22"/>
                        </w:rPr>
                        <w:t>Department of Health</w:t>
                      </w:r>
                    </w:p>
                  </w:txbxContent>
                </v:textbox>
                <w10:anchorlock/>
              </v:shape>
            </w:pict>
          </mc:Fallback>
        </mc:AlternateContent>
      </w:r>
    </w:p>
    <w:p w14:paraId="5F96B903" w14:textId="77777777" w:rsidR="00B85FBC" w:rsidRDefault="00B85FBC" w:rsidP="00B85FBC">
      <w:pPr>
        <w:pStyle w:val="Documentsubtitle"/>
        <w:rPr>
          <w:b/>
          <w:color w:val="201547"/>
          <w:sz w:val="48"/>
          <w:szCs w:val="50"/>
        </w:rPr>
      </w:pPr>
      <w:r w:rsidRPr="004F1362">
        <w:rPr>
          <w:b/>
          <w:color w:val="201547"/>
          <w:sz w:val="48"/>
          <w:szCs w:val="50"/>
        </w:rPr>
        <w:t>Victorian Activity Based Costing</w:t>
      </w:r>
    </w:p>
    <w:p w14:paraId="34449988" w14:textId="77777777" w:rsidR="00B85FBC" w:rsidRDefault="00B85FBC" w:rsidP="00B85FBC">
      <w:pPr>
        <w:pStyle w:val="Documentsubtitle"/>
      </w:pPr>
      <w:r w:rsidRPr="004F1362">
        <w:t>Victorian Cost Data Collection</w:t>
      </w:r>
    </w:p>
    <w:p w14:paraId="46C2D065" w14:textId="0E621607" w:rsidR="00B85FBC" w:rsidRDefault="00B85FBC" w:rsidP="00B85FBC">
      <w:pPr>
        <w:pStyle w:val="Documentsubtitle"/>
      </w:pPr>
      <w:r>
        <w:t xml:space="preserve">Part C:  Review, Reconciliation, and </w:t>
      </w:r>
      <w:r w:rsidR="1ECE6993">
        <w:t>C</w:t>
      </w:r>
      <w:r>
        <w:t>ommunication</w:t>
      </w:r>
    </w:p>
    <w:p w14:paraId="0B894FEB" w14:textId="63F3D193" w:rsidR="00CA6D4E" w:rsidRPr="003072C6" w:rsidRDefault="00B85FBC" w:rsidP="00B85FBC">
      <w:pPr>
        <w:pStyle w:val="DHHSbodynospace"/>
      </w:pPr>
      <w:r>
        <w:t>Version 3.</w:t>
      </w:r>
      <w:r w:rsidR="0004390B">
        <w:t>7</w:t>
      </w:r>
    </w:p>
    <w:p w14:paraId="2DCB8E57" w14:textId="79F61433"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AC1EAE8" w14:textId="77777777" w:rsidTr="23C13E90">
        <w:trPr>
          <w:trHeight w:val="4313"/>
        </w:trPr>
        <w:tc>
          <w:tcPr>
            <w:tcW w:w="9298" w:type="dxa"/>
          </w:tcPr>
          <w:p w14:paraId="75205A45" w14:textId="77777777" w:rsidR="00564E8F" w:rsidRDefault="00564E8F" w:rsidP="00031263">
            <w:pPr>
              <w:pStyle w:val="DHHSbody"/>
              <w:rPr>
                <w:i/>
                <w:color w:val="008950"/>
                <w:sz w:val="26"/>
                <w:szCs w:val="26"/>
              </w:rPr>
            </w:pPr>
          </w:p>
          <w:p w14:paraId="753411E2" w14:textId="77777777" w:rsidR="00F516C1" w:rsidRDefault="00F516C1" w:rsidP="00031263">
            <w:pPr>
              <w:pStyle w:val="DHHSbody"/>
              <w:rPr>
                <w:i/>
                <w:color w:val="008950"/>
                <w:sz w:val="26"/>
                <w:szCs w:val="26"/>
              </w:rPr>
            </w:pPr>
          </w:p>
          <w:p w14:paraId="699EFF03" w14:textId="77777777" w:rsidR="00F516C1" w:rsidRDefault="00F516C1" w:rsidP="00031263">
            <w:pPr>
              <w:pStyle w:val="DHHSbody"/>
              <w:rPr>
                <w:i/>
                <w:color w:val="008950"/>
                <w:sz w:val="26"/>
                <w:szCs w:val="26"/>
              </w:rPr>
            </w:pPr>
          </w:p>
          <w:p w14:paraId="13AA164C" w14:textId="77777777" w:rsidR="00F516C1" w:rsidRDefault="00F516C1" w:rsidP="00031263">
            <w:pPr>
              <w:pStyle w:val="DHHSbody"/>
              <w:rPr>
                <w:i/>
                <w:color w:val="008950"/>
                <w:sz w:val="26"/>
                <w:szCs w:val="26"/>
              </w:rPr>
            </w:pPr>
          </w:p>
          <w:p w14:paraId="7F260CEA" w14:textId="77777777" w:rsidR="00F516C1" w:rsidRDefault="00F516C1" w:rsidP="00031263">
            <w:pPr>
              <w:pStyle w:val="DHHSbody"/>
              <w:rPr>
                <w:i/>
                <w:color w:val="008950"/>
                <w:sz w:val="26"/>
                <w:szCs w:val="26"/>
              </w:rPr>
            </w:pPr>
          </w:p>
          <w:p w14:paraId="71CA6CC2" w14:textId="77777777" w:rsidR="00F516C1" w:rsidRDefault="00F516C1" w:rsidP="00031263">
            <w:pPr>
              <w:pStyle w:val="DHHSbody"/>
              <w:rPr>
                <w:i/>
                <w:color w:val="008950"/>
                <w:sz w:val="26"/>
                <w:szCs w:val="26"/>
              </w:rPr>
            </w:pPr>
          </w:p>
          <w:p w14:paraId="7DBB4323" w14:textId="77777777" w:rsidR="00F516C1" w:rsidRDefault="00F516C1" w:rsidP="00031263">
            <w:pPr>
              <w:pStyle w:val="DHHSbody"/>
              <w:rPr>
                <w:i/>
                <w:color w:val="008950"/>
                <w:sz w:val="26"/>
                <w:szCs w:val="26"/>
              </w:rPr>
            </w:pPr>
          </w:p>
          <w:p w14:paraId="140B8EE0" w14:textId="77777777" w:rsidR="00F516C1" w:rsidRDefault="00F516C1" w:rsidP="00031263">
            <w:pPr>
              <w:pStyle w:val="DHHSbody"/>
              <w:rPr>
                <w:i/>
                <w:color w:val="008950"/>
                <w:sz w:val="26"/>
                <w:szCs w:val="26"/>
              </w:rPr>
            </w:pPr>
          </w:p>
          <w:p w14:paraId="1A74F647" w14:textId="77777777" w:rsidR="00F516C1" w:rsidRDefault="00F516C1" w:rsidP="00031263">
            <w:pPr>
              <w:pStyle w:val="DHHSbody"/>
              <w:rPr>
                <w:i/>
                <w:color w:val="008950"/>
                <w:sz w:val="26"/>
                <w:szCs w:val="26"/>
              </w:rPr>
            </w:pPr>
          </w:p>
          <w:p w14:paraId="1418BF89" w14:textId="77777777" w:rsidR="00F516C1" w:rsidRDefault="00F516C1" w:rsidP="00031263">
            <w:pPr>
              <w:pStyle w:val="DHHSbody"/>
              <w:rPr>
                <w:i/>
                <w:color w:val="008950"/>
                <w:sz w:val="26"/>
                <w:szCs w:val="26"/>
              </w:rPr>
            </w:pPr>
          </w:p>
          <w:p w14:paraId="1478B806" w14:textId="77777777" w:rsidR="00F516C1" w:rsidRDefault="00F516C1" w:rsidP="00031263">
            <w:pPr>
              <w:pStyle w:val="DHHSbody"/>
              <w:rPr>
                <w:i/>
                <w:color w:val="008950"/>
                <w:sz w:val="26"/>
                <w:szCs w:val="26"/>
              </w:rPr>
            </w:pPr>
          </w:p>
          <w:p w14:paraId="76387C11" w14:textId="77777777" w:rsidR="00F516C1" w:rsidRDefault="00F516C1" w:rsidP="00031263">
            <w:pPr>
              <w:pStyle w:val="DHHSbody"/>
              <w:rPr>
                <w:i/>
                <w:color w:val="008950"/>
                <w:sz w:val="26"/>
                <w:szCs w:val="26"/>
              </w:rPr>
            </w:pPr>
          </w:p>
          <w:p w14:paraId="6FFC99B9" w14:textId="77777777" w:rsidR="00F516C1" w:rsidRDefault="00F516C1" w:rsidP="00031263">
            <w:pPr>
              <w:pStyle w:val="DHHSbody"/>
              <w:rPr>
                <w:i/>
                <w:color w:val="008950"/>
                <w:sz w:val="26"/>
                <w:szCs w:val="26"/>
              </w:rPr>
            </w:pPr>
          </w:p>
          <w:p w14:paraId="48A250A8" w14:textId="77777777" w:rsidR="00F516C1" w:rsidRDefault="00F516C1" w:rsidP="00031263">
            <w:pPr>
              <w:pStyle w:val="DHHSbody"/>
              <w:rPr>
                <w:i/>
                <w:color w:val="008950"/>
                <w:sz w:val="26"/>
                <w:szCs w:val="26"/>
              </w:rPr>
            </w:pPr>
          </w:p>
          <w:p w14:paraId="15FD2004" w14:textId="77777777" w:rsidR="00F516C1" w:rsidRPr="00605B5B" w:rsidRDefault="00F516C1" w:rsidP="00031263">
            <w:pPr>
              <w:pStyle w:val="DHHSbody"/>
              <w:rPr>
                <w:i/>
                <w:color w:val="008950"/>
                <w:sz w:val="26"/>
                <w:szCs w:val="26"/>
              </w:rPr>
            </w:pPr>
          </w:p>
        </w:tc>
      </w:tr>
      <w:tr w:rsidR="00564E8F" w:rsidRPr="003072C6" w14:paraId="0E6ADAA7" w14:textId="77777777" w:rsidTr="23C13E90">
        <w:trPr>
          <w:trHeight w:val="6336"/>
        </w:trPr>
        <w:tc>
          <w:tcPr>
            <w:tcW w:w="9298" w:type="dxa"/>
            <w:vAlign w:val="bottom"/>
          </w:tcPr>
          <w:p w14:paraId="17EE0672" w14:textId="77777777" w:rsidR="00B85FBC" w:rsidRDefault="00B85FBC" w:rsidP="00605B5B">
            <w:pPr>
              <w:spacing w:after="200" w:line="300" w:lineRule="atLeast"/>
              <w:rPr>
                <w:rFonts w:ascii="Arial" w:eastAsia="Times" w:hAnsi="Arial"/>
                <w:sz w:val="24"/>
                <w:szCs w:val="24"/>
              </w:rPr>
            </w:pPr>
          </w:p>
          <w:p w14:paraId="41A40B32" w14:textId="77777777" w:rsidR="00B85FBC" w:rsidRDefault="00B85FBC" w:rsidP="00605B5B">
            <w:pPr>
              <w:spacing w:after="200" w:line="300" w:lineRule="atLeast"/>
              <w:rPr>
                <w:rFonts w:ascii="Arial" w:eastAsia="Times" w:hAnsi="Arial"/>
                <w:sz w:val="24"/>
                <w:szCs w:val="24"/>
              </w:rPr>
            </w:pPr>
          </w:p>
          <w:p w14:paraId="5266A7C8" w14:textId="77777777" w:rsidR="00B85FBC" w:rsidRDefault="00B85FBC" w:rsidP="00605B5B">
            <w:pPr>
              <w:spacing w:after="200" w:line="300" w:lineRule="atLeast"/>
              <w:rPr>
                <w:rFonts w:ascii="Arial" w:eastAsia="Times" w:hAnsi="Arial"/>
                <w:sz w:val="24"/>
                <w:szCs w:val="24"/>
              </w:rPr>
            </w:pPr>
          </w:p>
          <w:p w14:paraId="6D6FF842" w14:textId="77777777" w:rsidR="00B85FBC" w:rsidRDefault="00B85FBC" w:rsidP="00605B5B">
            <w:pPr>
              <w:spacing w:after="200" w:line="300" w:lineRule="atLeast"/>
              <w:rPr>
                <w:rFonts w:ascii="Arial" w:eastAsia="Times" w:hAnsi="Arial"/>
                <w:sz w:val="24"/>
                <w:szCs w:val="24"/>
              </w:rPr>
            </w:pPr>
          </w:p>
          <w:p w14:paraId="5DF60687" w14:textId="77777777" w:rsidR="00B85FBC" w:rsidRDefault="00B85FBC" w:rsidP="00605B5B">
            <w:pPr>
              <w:spacing w:after="200" w:line="300" w:lineRule="atLeast"/>
              <w:rPr>
                <w:rFonts w:ascii="Arial" w:eastAsia="Times" w:hAnsi="Arial"/>
                <w:sz w:val="24"/>
                <w:szCs w:val="24"/>
              </w:rPr>
            </w:pPr>
          </w:p>
          <w:p w14:paraId="6C5D9B9F" w14:textId="2179EFEC" w:rsidR="00605B5B" w:rsidRPr="00605B5B" w:rsidRDefault="593BBF11" w:rsidP="00605B5B">
            <w:pPr>
              <w:spacing w:after="200" w:line="300" w:lineRule="atLeast"/>
              <w:rPr>
                <w:rFonts w:ascii="Arial" w:eastAsia="Times" w:hAnsi="Arial"/>
                <w:sz w:val="24"/>
                <w:szCs w:val="24"/>
              </w:rPr>
            </w:pPr>
            <w:r w:rsidRPr="001EAE07">
              <w:rPr>
                <w:rFonts w:ascii="Arial" w:eastAsia="Times" w:hAnsi="Arial"/>
                <w:sz w:val="24"/>
                <w:szCs w:val="24"/>
              </w:rPr>
              <w:t xml:space="preserve">To receive this publication in an accessible </w:t>
            </w:r>
            <w:r w:rsidRPr="6A9944F6">
              <w:rPr>
                <w:rFonts w:ascii="Arial" w:eastAsia="Times" w:hAnsi="Arial"/>
                <w:sz w:val="24"/>
                <w:szCs w:val="24"/>
              </w:rPr>
              <w:t>format</w:t>
            </w:r>
            <w:r w:rsidR="22F2C719" w:rsidRPr="6A9944F6">
              <w:rPr>
                <w:rFonts w:ascii="Arial" w:eastAsia="Times" w:hAnsi="Arial"/>
                <w:sz w:val="24"/>
                <w:szCs w:val="24"/>
              </w:rPr>
              <w:t xml:space="preserve"> </w:t>
            </w:r>
            <w:r w:rsidR="22F2C719" w:rsidRPr="5F95B261">
              <w:rPr>
                <w:rFonts w:ascii="Arial" w:eastAsia="Times" w:hAnsi="Arial"/>
                <w:sz w:val="24"/>
                <w:szCs w:val="24"/>
              </w:rPr>
              <w:t>e</w:t>
            </w:r>
            <w:r w:rsidRPr="5F95B261">
              <w:rPr>
                <w:rFonts w:ascii="Arial" w:eastAsia="Times" w:hAnsi="Arial"/>
                <w:sz w:val="24"/>
                <w:szCs w:val="24"/>
              </w:rPr>
              <w:t>mail</w:t>
            </w:r>
            <w:r w:rsidRPr="001EAE07">
              <w:rPr>
                <w:rFonts w:ascii="Arial" w:eastAsia="Times" w:hAnsi="Arial"/>
                <w:sz w:val="24"/>
                <w:szCs w:val="24"/>
              </w:rPr>
              <w:t xml:space="preserve"> </w:t>
            </w:r>
            <w:r w:rsidR="628FC998" w:rsidRPr="001EAE07">
              <w:rPr>
                <w:rFonts w:ascii="Arial" w:eastAsia="Times" w:hAnsi="Arial"/>
                <w:sz w:val="24"/>
                <w:szCs w:val="24"/>
              </w:rPr>
              <w:t>VCDCassist@health.vic.gov.au</w:t>
            </w:r>
          </w:p>
          <w:p w14:paraId="5E281EB1" w14:textId="1BBBD5BD" w:rsidR="00605B5B" w:rsidRPr="00605B5B" w:rsidRDefault="593BBF11" w:rsidP="00605B5B">
            <w:pPr>
              <w:spacing w:after="120" w:line="270" w:lineRule="atLeast"/>
              <w:rPr>
                <w:rFonts w:ascii="Arial" w:eastAsia="Times" w:hAnsi="Arial"/>
              </w:rPr>
            </w:pPr>
            <w:r w:rsidRPr="23C13E90">
              <w:rPr>
                <w:rFonts w:ascii="Arial" w:eastAsia="Times" w:hAnsi="Arial"/>
              </w:rPr>
              <w:t>© State of Victoria, Department of Health</w:t>
            </w:r>
            <w:r w:rsidR="000F202F" w:rsidRPr="23C13E90">
              <w:rPr>
                <w:rFonts w:ascii="Arial" w:eastAsia="Times" w:hAnsi="Arial"/>
              </w:rPr>
              <w:t>,</w:t>
            </w:r>
            <w:r w:rsidR="4E7DFFC6" w:rsidRPr="23C13E90">
              <w:rPr>
                <w:rFonts w:ascii="Arial" w:eastAsia="Times" w:hAnsi="Arial"/>
              </w:rPr>
              <w:t xml:space="preserve"> March </w:t>
            </w:r>
            <w:proofErr w:type="gramStart"/>
            <w:r w:rsidR="4E7DFFC6" w:rsidRPr="23C13E90">
              <w:rPr>
                <w:rFonts w:ascii="Arial" w:eastAsia="Times" w:hAnsi="Arial"/>
              </w:rPr>
              <w:t>2025</w:t>
            </w:r>
            <w:r w:rsidRPr="23C13E90">
              <w:rPr>
                <w:rFonts w:ascii="Arial" w:eastAsia="Times" w:hAnsi="Arial"/>
              </w:rPr>
              <w:t xml:space="preserve"> .</w:t>
            </w:r>
            <w:proofErr w:type="gramEnd"/>
          </w:p>
          <w:p w14:paraId="442E56EC" w14:textId="7071DB51" w:rsidR="00F516C1" w:rsidRPr="00A530C0" w:rsidRDefault="00605B5B" w:rsidP="00F516C1">
            <w:pPr>
              <w:pStyle w:val="DHHStabletext"/>
              <w:rPr>
                <w:rFonts w:eastAsia="Times"/>
                <w:sz w:val="18"/>
                <w:szCs w:val="18"/>
              </w:rPr>
            </w:pPr>
            <w:r w:rsidRPr="00605B5B">
              <w:rPr>
                <w:rFonts w:eastAsia="Times"/>
                <w:szCs w:val="19"/>
              </w:rPr>
              <w:t xml:space="preserve">Available at </w:t>
            </w:r>
            <w:hyperlink r:id="rId15" w:history="1">
              <w:r w:rsidR="00F516C1" w:rsidRPr="00A530C0">
                <w:rPr>
                  <w:rStyle w:val="Hyperlink"/>
                  <w:rFonts w:eastAsia="Times"/>
                  <w:sz w:val="18"/>
                  <w:szCs w:val="18"/>
                </w:rPr>
                <w:t>Health.vic - Victorian Cost Data Collection (VCDC)</w:t>
              </w:r>
            </w:hyperlink>
            <w:r w:rsidR="00F516C1" w:rsidRPr="00A530C0">
              <w:rPr>
                <w:rFonts w:eastAsia="Times"/>
                <w:sz w:val="18"/>
                <w:szCs w:val="18"/>
              </w:rPr>
              <w:t xml:space="preserve"> &lt;https://www.health.vic.gov.au/hospitals-and-health-services/data-reporting/health-data-standards-systems/data-collections/vcdc&gt;.</w:t>
            </w:r>
          </w:p>
          <w:p w14:paraId="6A7380BB" w14:textId="217E7C5C" w:rsidR="00564E8F" w:rsidRPr="003072C6" w:rsidRDefault="00564E8F" w:rsidP="00605B5B">
            <w:pPr>
              <w:pStyle w:val="DHHSbody"/>
            </w:pPr>
          </w:p>
          <w:p w14:paraId="40C987C8" w14:textId="5D95414E" w:rsidR="00564E8F" w:rsidRPr="003072C6" w:rsidRDefault="5A203B89" w:rsidP="50DCA07B">
            <w:pPr>
              <w:pStyle w:val="DHHSbody"/>
              <w:rPr>
                <w:rFonts w:eastAsia="Arial" w:cs="Arial"/>
                <w:color w:val="000000" w:themeColor="text1"/>
              </w:rPr>
            </w:pPr>
            <w:r w:rsidRPr="50DCA07B">
              <w:rPr>
                <w:rFonts w:eastAsia="Arial" w:cs="Arial"/>
                <w:b/>
                <w:bCs/>
                <w:color w:val="000000" w:themeColor="text1"/>
              </w:rPr>
              <w:t xml:space="preserve">ISBN </w:t>
            </w:r>
            <w:r w:rsidRPr="50DCA07B">
              <w:rPr>
                <w:rFonts w:eastAsia="Arial" w:cs="Arial"/>
                <w:color w:val="000000" w:themeColor="text1"/>
              </w:rPr>
              <w:t xml:space="preserve">978-1-76131-675-3 </w:t>
            </w:r>
            <w:r w:rsidRPr="50DCA07B">
              <w:rPr>
                <w:rFonts w:eastAsia="Arial" w:cs="Arial"/>
                <w:b/>
                <w:bCs/>
                <w:color w:val="000000" w:themeColor="text1"/>
              </w:rPr>
              <w:t>(pdf/online/MS word)</w:t>
            </w:r>
          </w:p>
        </w:tc>
      </w:tr>
      <w:tr w:rsidR="009906C7" w:rsidRPr="003072C6" w14:paraId="6B9080BE" w14:textId="77777777" w:rsidTr="23C13E90">
        <w:tc>
          <w:tcPr>
            <w:tcW w:w="9298" w:type="dxa"/>
            <w:vAlign w:val="bottom"/>
          </w:tcPr>
          <w:p w14:paraId="3452E7B9" w14:textId="77777777" w:rsidR="009906C7" w:rsidRPr="003072C6" w:rsidRDefault="009906C7" w:rsidP="009906C7">
            <w:pPr>
              <w:pStyle w:val="DHHSbody"/>
            </w:pPr>
          </w:p>
        </w:tc>
      </w:tr>
    </w:tbl>
    <w:p w14:paraId="21A7DF61" w14:textId="77777777" w:rsidR="00ED4D17" w:rsidRDefault="00ED4D17" w:rsidP="003072C6">
      <w:pPr>
        <w:pStyle w:val="DHHSbody"/>
      </w:pPr>
    </w:p>
    <w:p w14:paraId="7535F9F0" w14:textId="77777777" w:rsidR="00B85FBC" w:rsidRDefault="00B85FBC" w:rsidP="003072C6">
      <w:pPr>
        <w:pStyle w:val="DHHSbody"/>
      </w:pPr>
    </w:p>
    <w:p w14:paraId="669A1786" w14:textId="77777777" w:rsidR="00B85FBC" w:rsidRDefault="00B85FBC" w:rsidP="003072C6">
      <w:pPr>
        <w:pStyle w:val="DHHSbody"/>
      </w:pPr>
    </w:p>
    <w:p w14:paraId="60CD10DA" w14:textId="77777777" w:rsidR="00B85FBC" w:rsidRDefault="00B85FBC" w:rsidP="003072C6">
      <w:pPr>
        <w:pStyle w:val="DHHSbody"/>
      </w:pPr>
    </w:p>
    <w:p w14:paraId="3F91F9D0" w14:textId="77777777" w:rsidR="00B85FBC" w:rsidRDefault="00B85FBC" w:rsidP="003072C6">
      <w:pPr>
        <w:pStyle w:val="DHHSbody"/>
      </w:pPr>
    </w:p>
    <w:p w14:paraId="0D1F86B3" w14:textId="77777777" w:rsidR="00B85FBC" w:rsidRDefault="00B85FBC" w:rsidP="003072C6">
      <w:pPr>
        <w:pStyle w:val="DHHSbody"/>
      </w:pPr>
    </w:p>
    <w:p w14:paraId="65764CD5" w14:textId="77777777" w:rsidR="00B85FBC" w:rsidRDefault="00B85FBC" w:rsidP="003072C6">
      <w:pPr>
        <w:pStyle w:val="DHHSbody"/>
      </w:pPr>
    </w:p>
    <w:p w14:paraId="7E0AA8CF" w14:textId="77777777" w:rsidR="00B85FBC" w:rsidRDefault="00B85FBC" w:rsidP="003072C6">
      <w:pPr>
        <w:pStyle w:val="DHHSbody"/>
      </w:pPr>
    </w:p>
    <w:p w14:paraId="3650A775" w14:textId="77777777" w:rsidR="00B85FBC" w:rsidRDefault="00B85FBC" w:rsidP="003072C6">
      <w:pPr>
        <w:pStyle w:val="DHHSbody"/>
      </w:pPr>
    </w:p>
    <w:p w14:paraId="54F6C46B" w14:textId="77777777" w:rsidR="00B85FBC" w:rsidRDefault="00B85FBC" w:rsidP="003072C6">
      <w:pPr>
        <w:pStyle w:val="DHHSbody"/>
      </w:pPr>
    </w:p>
    <w:p w14:paraId="36F59E1F" w14:textId="77777777" w:rsidR="00B85FBC" w:rsidRDefault="00B85FBC" w:rsidP="003072C6">
      <w:pPr>
        <w:pStyle w:val="DHHSbody"/>
      </w:pPr>
    </w:p>
    <w:p w14:paraId="0EF2A9CB" w14:textId="77777777" w:rsidR="00B85FBC" w:rsidRDefault="00B85FBC" w:rsidP="003072C6">
      <w:pPr>
        <w:pStyle w:val="DHHSbody"/>
      </w:pPr>
    </w:p>
    <w:p w14:paraId="2A43511F" w14:textId="77777777" w:rsidR="00B85FBC" w:rsidRDefault="00B85FBC" w:rsidP="003072C6">
      <w:pPr>
        <w:pStyle w:val="DHHSbody"/>
      </w:pPr>
    </w:p>
    <w:p w14:paraId="7E28B104" w14:textId="77777777" w:rsidR="00B85FBC" w:rsidRDefault="00B85FBC" w:rsidP="003072C6">
      <w:pPr>
        <w:pStyle w:val="DHHSbody"/>
      </w:pPr>
    </w:p>
    <w:p w14:paraId="702EF044" w14:textId="77777777" w:rsidR="00B85FBC" w:rsidRDefault="00B85FBC" w:rsidP="003072C6">
      <w:pPr>
        <w:pStyle w:val="DHHSbody"/>
      </w:pPr>
    </w:p>
    <w:p w14:paraId="37FBD2E7" w14:textId="77777777" w:rsidR="00B85FBC" w:rsidRDefault="00B85FBC" w:rsidP="003072C6">
      <w:pPr>
        <w:pStyle w:val="DHHSbody"/>
      </w:pPr>
    </w:p>
    <w:p w14:paraId="32345AFB" w14:textId="77777777" w:rsidR="00B85FBC" w:rsidRPr="003072C6" w:rsidRDefault="00B85FBC" w:rsidP="003072C6">
      <w:pPr>
        <w:pStyle w:val="DHHSbody"/>
      </w:pPr>
    </w:p>
    <w:p w14:paraId="40314482" w14:textId="77777777" w:rsidR="00AC0C3B" w:rsidRPr="00B85FBC" w:rsidRDefault="00AC0C3B" w:rsidP="00037DC5">
      <w:pPr>
        <w:pStyle w:val="DHHSbullet1"/>
        <w:rPr>
          <w:b/>
          <w:bCs/>
          <w:color w:val="000000" w:themeColor="text1"/>
          <w:sz w:val="44"/>
          <w:szCs w:val="44"/>
        </w:rPr>
      </w:pPr>
      <w:bookmarkStart w:id="0" w:name="_Toc141344438"/>
      <w:bookmarkStart w:id="1" w:name="_Toc141348031"/>
      <w:bookmarkStart w:id="2" w:name="_Toc141349026"/>
      <w:r w:rsidRPr="00B85FBC">
        <w:rPr>
          <w:b/>
          <w:bCs/>
          <w:color w:val="000000" w:themeColor="text1"/>
          <w:sz w:val="44"/>
          <w:szCs w:val="44"/>
        </w:rPr>
        <w:lastRenderedPageBreak/>
        <w:t>Contents</w:t>
      </w:r>
      <w:bookmarkEnd w:id="0"/>
      <w:bookmarkEnd w:id="1"/>
      <w:bookmarkEnd w:id="2"/>
    </w:p>
    <w:p w14:paraId="79186544" w14:textId="59113ECD" w:rsidR="00753595" w:rsidRPr="00B47D83" w:rsidRDefault="00C808BC">
      <w:pPr>
        <w:pStyle w:val="TOC1"/>
        <w:rPr>
          <w:rFonts w:asciiTheme="minorHAnsi" w:eastAsiaTheme="minorEastAsia" w:hAnsiTheme="minorHAnsi" w:cstheme="minorBidi"/>
          <w:b w:val="0"/>
          <w:bCs w:val="0"/>
          <w:color w:val="000000" w:themeColor="text1"/>
          <w:kern w:val="2"/>
          <w:sz w:val="24"/>
          <w:szCs w:val="24"/>
          <w:lang w:eastAsia="en-AU"/>
          <w14:ligatures w14:val="standardContextual"/>
          <w:rPrChange w:id="3" w:author="Zainab Faik (Health)" w:date="2025-08-07T09:05:00Z" w16du:dateUtc="2025-08-06T23:05:00Z">
            <w:rPr>
              <w:rFonts w:asciiTheme="minorHAnsi" w:eastAsiaTheme="minorEastAsia" w:hAnsiTheme="minorHAnsi" w:cstheme="minorBidi"/>
              <w:b w:val="0"/>
              <w:bCs w:val="0"/>
              <w:color w:val="auto"/>
              <w:kern w:val="2"/>
              <w:sz w:val="24"/>
              <w:szCs w:val="24"/>
              <w:lang w:eastAsia="en-AU"/>
              <w14:ligatures w14:val="standardContextual"/>
            </w:rPr>
          </w:rPrChange>
        </w:rPr>
      </w:pPr>
      <w:r w:rsidRPr="00B85FBC">
        <w:fldChar w:fldCharType="begin"/>
      </w:r>
      <w:r w:rsidRPr="00B85FBC">
        <w:instrText xml:space="preserve"> TOC \h \z \t "Heading 1,3,Heading 2,4,Style1,1,Style2,2" </w:instrText>
      </w:r>
      <w:r w:rsidRPr="00B85FBC">
        <w:fldChar w:fldCharType="separate"/>
      </w:r>
      <w:r w:rsidR="00753595" w:rsidRPr="00B47D83">
        <w:rPr>
          <w:rStyle w:val="Hyperlink"/>
          <w:color w:val="000000" w:themeColor="text1"/>
          <w:rPrChange w:id="4" w:author="Zainab Faik (Health)" w:date="2025-08-07T09:05:00Z" w16du:dateUtc="2025-08-06T23:05:00Z">
            <w:rPr>
              <w:rStyle w:val="Hyperlink"/>
            </w:rPr>
          </w:rPrChange>
        </w:rPr>
        <w:fldChar w:fldCharType="begin"/>
      </w:r>
      <w:r w:rsidR="00753595" w:rsidRPr="00B47D83">
        <w:rPr>
          <w:rStyle w:val="Hyperlink"/>
          <w:color w:val="000000" w:themeColor="text1"/>
          <w:rPrChange w:id="5" w:author="Zainab Faik (Health)" w:date="2025-08-07T09:05:00Z" w16du:dateUtc="2025-08-06T23:05:00Z">
            <w:rPr>
              <w:rStyle w:val="Hyperlink"/>
            </w:rPr>
          </w:rPrChange>
        </w:rPr>
        <w:instrText xml:space="preserve"> </w:instrText>
      </w:r>
      <w:r w:rsidR="00753595" w:rsidRPr="00B47D83">
        <w:rPr>
          <w:color w:val="000000" w:themeColor="text1"/>
          <w:rPrChange w:id="6" w:author="Zainab Faik (Health)" w:date="2025-08-07T09:05:00Z" w16du:dateUtc="2025-08-06T23:05:00Z">
            <w:rPr/>
          </w:rPrChange>
        </w:rPr>
        <w:instrText>HYPERLINK \l "_Toc201563655"</w:instrText>
      </w:r>
      <w:r w:rsidR="00753595" w:rsidRPr="00B47D83">
        <w:rPr>
          <w:rStyle w:val="Hyperlink"/>
          <w:color w:val="000000" w:themeColor="text1"/>
          <w:rPrChange w:id="7" w:author="Zainab Faik (Health)" w:date="2025-08-07T09:05:00Z" w16du:dateUtc="2025-08-06T23:05:00Z">
            <w:rPr>
              <w:rStyle w:val="Hyperlink"/>
            </w:rPr>
          </w:rPrChange>
        </w:rPr>
        <w:instrText xml:space="preserve"> </w:instrText>
      </w:r>
      <w:ins w:id="8" w:author="Zainab Faik (Health)" w:date="2025-08-07T09:04:00Z" w16du:dateUtc="2025-08-06T23:04:00Z">
        <w:r w:rsidR="00B47D83" w:rsidRPr="00B47D83">
          <w:rPr>
            <w:rStyle w:val="Hyperlink"/>
            <w:color w:val="000000" w:themeColor="text1"/>
            <w:rPrChange w:id="9" w:author="Zainab Faik (Health)" w:date="2025-08-07T09:05:00Z" w16du:dateUtc="2025-08-06T23:05:00Z">
              <w:rPr>
                <w:rStyle w:val="Hyperlink"/>
              </w:rPr>
            </w:rPrChange>
          </w:rPr>
        </w:r>
      </w:ins>
      <w:r w:rsidR="00753595" w:rsidRPr="00B47D83">
        <w:rPr>
          <w:rStyle w:val="Hyperlink"/>
          <w:color w:val="000000" w:themeColor="text1"/>
          <w:rPrChange w:id="10" w:author="Zainab Faik (Health)" w:date="2025-08-07T09:05:00Z" w16du:dateUtc="2025-08-06T23:05:00Z">
            <w:rPr>
              <w:rStyle w:val="Hyperlink"/>
            </w:rPr>
          </w:rPrChange>
        </w:rPr>
        <w:fldChar w:fldCharType="separate"/>
      </w:r>
      <w:r w:rsidR="00753595" w:rsidRPr="00B47D83">
        <w:rPr>
          <w:rStyle w:val="Hyperlink"/>
          <w:color w:val="000000" w:themeColor="text1"/>
          <w:rPrChange w:id="11" w:author="Zainab Faik (Health)" w:date="2025-08-07T09:05:00Z" w16du:dateUtc="2025-08-06T23:05:00Z">
            <w:rPr>
              <w:rStyle w:val="Hyperlink"/>
            </w:rPr>
          </w:rPrChange>
        </w:rPr>
        <w:t>Introduction</w:t>
      </w:r>
      <w:r w:rsidR="00753595" w:rsidRPr="00B47D83">
        <w:rPr>
          <w:webHidden/>
          <w:color w:val="000000" w:themeColor="text1"/>
          <w:rPrChange w:id="12" w:author="Zainab Faik (Health)" w:date="2025-08-07T09:05:00Z" w16du:dateUtc="2025-08-06T23:05:00Z">
            <w:rPr>
              <w:webHidden/>
            </w:rPr>
          </w:rPrChange>
        </w:rPr>
        <w:tab/>
      </w:r>
      <w:r w:rsidR="00753595" w:rsidRPr="00B47D83">
        <w:rPr>
          <w:webHidden/>
          <w:color w:val="000000" w:themeColor="text1"/>
          <w:rPrChange w:id="13" w:author="Zainab Faik (Health)" w:date="2025-08-07T09:05:00Z" w16du:dateUtc="2025-08-06T23:05:00Z">
            <w:rPr>
              <w:webHidden/>
            </w:rPr>
          </w:rPrChange>
        </w:rPr>
        <w:fldChar w:fldCharType="begin"/>
      </w:r>
      <w:r w:rsidR="00753595" w:rsidRPr="00B47D83">
        <w:rPr>
          <w:webHidden/>
          <w:color w:val="000000" w:themeColor="text1"/>
          <w:rPrChange w:id="14" w:author="Zainab Faik (Health)" w:date="2025-08-07T09:05:00Z" w16du:dateUtc="2025-08-06T23:05:00Z">
            <w:rPr>
              <w:webHidden/>
            </w:rPr>
          </w:rPrChange>
        </w:rPr>
        <w:instrText xml:space="preserve"> PAGEREF _Toc201563655 \h </w:instrText>
      </w:r>
      <w:r w:rsidR="00753595" w:rsidRPr="00B47D83">
        <w:rPr>
          <w:webHidden/>
          <w:color w:val="000000" w:themeColor="text1"/>
          <w:rPrChange w:id="15" w:author="Zainab Faik (Health)" w:date="2025-08-07T09:05:00Z" w16du:dateUtc="2025-08-06T23:05:00Z">
            <w:rPr>
              <w:webHidden/>
            </w:rPr>
          </w:rPrChange>
        </w:rPr>
      </w:r>
      <w:r w:rsidR="00753595" w:rsidRPr="00B47D83">
        <w:rPr>
          <w:webHidden/>
          <w:color w:val="000000" w:themeColor="text1"/>
          <w:rPrChange w:id="16" w:author="Zainab Faik (Health)" w:date="2025-08-07T09:05:00Z" w16du:dateUtc="2025-08-06T23:05:00Z">
            <w:rPr>
              <w:webHidden/>
            </w:rPr>
          </w:rPrChange>
        </w:rPr>
        <w:fldChar w:fldCharType="separate"/>
      </w:r>
      <w:r w:rsidR="00B47D83" w:rsidRPr="00B47D83">
        <w:rPr>
          <w:webHidden/>
          <w:color w:val="000000" w:themeColor="text1"/>
          <w:rPrChange w:id="17" w:author="Zainab Faik (Health)" w:date="2025-08-07T09:05:00Z" w16du:dateUtc="2025-08-06T23:05:00Z">
            <w:rPr>
              <w:webHidden/>
            </w:rPr>
          </w:rPrChange>
        </w:rPr>
        <w:t>5</w:t>
      </w:r>
      <w:r w:rsidR="00753595" w:rsidRPr="00B47D83">
        <w:rPr>
          <w:webHidden/>
          <w:color w:val="000000" w:themeColor="text1"/>
          <w:rPrChange w:id="18" w:author="Zainab Faik (Health)" w:date="2025-08-07T09:05:00Z" w16du:dateUtc="2025-08-06T23:05:00Z">
            <w:rPr>
              <w:webHidden/>
            </w:rPr>
          </w:rPrChange>
        </w:rPr>
        <w:fldChar w:fldCharType="end"/>
      </w:r>
      <w:r w:rsidR="00753595" w:rsidRPr="00B47D83">
        <w:rPr>
          <w:rStyle w:val="Hyperlink"/>
          <w:color w:val="000000" w:themeColor="text1"/>
          <w:rPrChange w:id="19" w:author="Zainab Faik (Health)" w:date="2025-08-07T09:05:00Z" w16du:dateUtc="2025-08-06T23:05:00Z">
            <w:rPr>
              <w:rStyle w:val="Hyperlink"/>
            </w:rPr>
          </w:rPrChange>
        </w:rPr>
        <w:fldChar w:fldCharType="end"/>
      </w:r>
    </w:p>
    <w:p w14:paraId="37F1E222" w14:textId="5F061748" w:rsidR="00753595" w:rsidRDefault="00753595">
      <w:pPr>
        <w:pStyle w:val="TOC1"/>
        <w:rPr>
          <w:rFonts w:asciiTheme="minorHAnsi" w:eastAsiaTheme="minorEastAsia" w:hAnsiTheme="minorHAnsi" w:cstheme="minorBidi"/>
          <w:b w:val="0"/>
          <w:bCs w:val="0"/>
          <w:color w:val="auto"/>
          <w:kern w:val="2"/>
          <w:sz w:val="24"/>
          <w:szCs w:val="24"/>
          <w:lang w:eastAsia="en-AU"/>
          <w14:ligatures w14:val="standardContextual"/>
        </w:rPr>
      </w:pPr>
      <w:r w:rsidRPr="00B47D83">
        <w:rPr>
          <w:rStyle w:val="Hyperlink"/>
          <w:color w:val="000000" w:themeColor="text1"/>
          <w:rPrChange w:id="20" w:author="Zainab Faik (Health)" w:date="2025-08-07T09:05:00Z" w16du:dateUtc="2025-08-06T23:05:00Z">
            <w:rPr>
              <w:rStyle w:val="Hyperlink"/>
            </w:rPr>
          </w:rPrChange>
        </w:rPr>
        <w:fldChar w:fldCharType="begin"/>
      </w:r>
      <w:r w:rsidRPr="00B47D83">
        <w:rPr>
          <w:rStyle w:val="Hyperlink"/>
          <w:color w:val="000000" w:themeColor="text1"/>
          <w:rPrChange w:id="21" w:author="Zainab Faik (Health)" w:date="2025-08-07T09:05:00Z" w16du:dateUtc="2025-08-06T23:05:00Z">
            <w:rPr>
              <w:rStyle w:val="Hyperlink"/>
            </w:rPr>
          </w:rPrChange>
        </w:rPr>
        <w:instrText xml:space="preserve"> </w:instrText>
      </w:r>
      <w:r w:rsidRPr="00B47D83">
        <w:rPr>
          <w:color w:val="000000" w:themeColor="text1"/>
          <w:rPrChange w:id="22" w:author="Zainab Faik (Health)" w:date="2025-08-07T09:05:00Z" w16du:dateUtc="2025-08-06T23:05:00Z">
            <w:rPr/>
          </w:rPrChange>
        </w:rPr>
        <w:instrText>HYPERLINK \l "_Toc201563656"</w:instrText>
      </w:r>
      <w:r w:rsidRPr="00B47D83">
        <w:rPr>
          <w:rStyle w:val="Hyperlink"/>
          <w:color w:val="000000" w:themeColor="text1"/>
          <w:rPrChange w:id="23" w:author="Zainab Faik (Health)" w:date="2025-08-07T09:05:00Z" w16du:dateUtc="2025-08-06T23:05:00Z">
            <w:rPr>
              <w:rStyle w:val="Hyperlink"/>
            </w:rPr>
          </w:rPrChange>
        </w:rPr>
        <w:instrText xml:space="preserve"> </w:instrText>
      </w:r>
      <w:ins w:id="24" w:author="Zainab Faik (Health)" w:date="2025-08-07T09:04:00Z" w16du:dateUtc="2025-08-06T23:04:00Z">
        <w:r w:rsidR="00B47D83" w:rsidRPr="00B47D83">
          <w:rPr>
            <w:rStyle w:val="Hyperlink"/>
            <w:color w:val="000000" w:themeColor="text1"/>
            <w:rPrChange w:id="25" w:author="Zainab Faik (Health)" w:date="2025-08-07T09:05:00Z" w16du:dateUtc="2025-08-06T23:05:00Z">
              <w:rPr>
                <w:rStyle w:val="Hyperlink"/>
              </w:rPr>
            </w:rPrChange>
          </w:rPr>
        </w:r>
      </w:ins>
      <w:r w:rsidRPr="00B47D83">
        <w:rPr>
          <w:rStyle w:val="Hyperlink"/>
          <w:color w:val="000000" w:themeColor="text1"/>
          <w:rPrChange w:id="26" w:author="Zainab Faik (Health)" w:date="2025-08-07T09:05:00Z" w16du:dateUtc="2025-08-06T23:05:00Z">
            <w:rPr>
              <w:rStyle w:val="Hyperlink"/>
            </w:rPr>
          </w:rPrChange>
        </w:rPr>
        <w:fldChar w:fldCharType="separate"/>
      </w:r>
      <w:r w:rsidRPr="00B47D83">
        <w:rPr>
          <w:rStyle w:val="Hyperlink"/>
          <w:color w:val="000000" w:themeColor="text1"/>
          <w:rPrChange w:id="27" w:author="Zainab Faik (Health)" w:date="2025-08-07T09:05:00Z" w16du:dateUtc="2025-08-06T23:05:00Z">
            <w:rPr>
              <w:rStyle w:val="Hyperlink"/>
            </w:rPr>
          </w:rPrChange>
        </w:rPr>
        <w:t>Review and reconcile</w:t>
      </w:r>
      <w:r w:rsidRPr="00B47D83">
        <w:rPr>
          <w:webHidden/>
          <w:color w:val="000000" w:themeColor="text1"/>
          <w:rPrChange w:id="28" w:author="Zainab Faik (Health)" w:date="2025-08-07T09:05:00Z" w16du:dateUtc="2025-08-06T23:05:00Z">
            <w:rPr>
              <w:webHidden/>
            </w:rPr>
          </w:rPrChange>
        </w:rPr>
        <w:tab/>
      </w:r>
      <w:r w:rsidRPr="00B47D83">
        <w:rPr>
          <w:webHidden/>
          <w:color w:val="000000" w:themeColor="text1"/>
          <w:rPrChange w:id="29" w:author="Zainab Faik (Health)" w:date="2025-08-07T09:05:00Z" w16du:dateUtc="2025-08-06T23:05:00Z">
            <w:rPr>
              <w:webHidden/>
            </w:rPr>
          </w:rPrChange>
        </w:rPr>
        <w:fldChar w:fldCharType="begin"/>
      </w:r>
      <w:r w:rsidRPr="00B47D83">
        <w:rPr>
          <w:webHidden/>
          <w:color w:val="000000" w:themeColor="text1"/>
          <w:rPrChange w:id="30" w:author="Zainab Faik (Health)" w:date="2025-08-07T09:05:00Z" w16du:dateUtc="2025-08-06T23:05:00Z">
            <w:rPr>
              <w:webHidden/>
            </w:rPr>
          </w:rPrChange>
        </w:rPr>
        <w:instrText xml:space="preserve"> PAGEREF _Toc201563656 \h </w:instrText>
      </w:r>
      <w:r w:rsidRPr="00B47D83">
        <w:rPr>
          <w:webHidden/>
          <w:color w:val="000000" w:themeColor="text1"/>
          <w:rPrChange w:id="31" w:author="Zainab Faik (Health)" w:date="2025-08-07T09:05:00Z" w16du:dateUtc="2025-08-06T23:05:00Z">
            <w:rPr>
              <w:webHidden/>
            </w:rPr>
          </w:rPrChange>
        </w:rPr>
      </w:r>
      <w:r w:rsidRPr="00B47D83">
        <w:rPr>
          <w:webHidden/>
          <w:color w:val="000000" w:themeColor="text1"/>
          <w:rPrChange w:id="32" w:author="Zainab Faik (Health)" w:date="2025-08-07T09:05:00Z" w16du:dateUtc="2025-08-06T23:05:00Z">
            <w:rPr>
              <w:webHidden/>
            </w:rPr>
          </w:rPrChange>
        </w:rPr>
        <w:fldChar w:fldCharType="separate"/>
      </w:r>
      <w:r w:rsidR="00B47D83" w:rsidRPr="00B47D83">
        <w:rPr>
          <w:webHidden/>
          <w:color w:val="000000" w:themeColor="text1"/>
          <w:rPrChange w:id="33" w:author="Zainab Faik (Health)" w:date="2025-08-07T09:05:00Z" w16du:dateUtc="2025-08-06T23:05:00Z">
            <w:rPr>
              <w:webHidden/>
            </w:rPr>
          </w:rPrChange>
        </w:rPr>
        <w:t>6</w:t>
      </w:r>
      <w:r w:rsidRPr="00B47D83">
        <w:rPr>
          <w:webHidden/>
          <w:color w:val="000000" w:themeColor="text1"/>
          <w:rPrChange w:id="34" w:author="Zainab Faik (Health)" w:date="2025-08-07T09:05:00Z" w16du:dateUtc="2025-08-06T23:05:00Z">
            <w:rPr>
              <w:webHidden/>
            </w:rPr>
          </w:rPrChange>
        </w:rPr>
        <w:fldChar w:fldCharType="end"/>
      </w:r>
      <w:r w:rsidRPr="00B47D83">
        <w:rPr>
          <w:rStyle w:val="Hyperlink"/>
          <w:color w:val="000000" w:themeColor="text1"/>
          <w:rPrChange w:id="35" w:author="Zainab Faik (Health)" w:date="2025-08-07T09:05:00Z" w16du:dateUtc="2025-08-06T23:05:00Z">
            <w:rPr>
              <w:rStyle w:val="Hyperlink"/>
            </w:rPr>
          </w:rPrChange>
        </w:rPr>
        <w:fldChar w:fldCharType="end"/>
      </w:r>
    </w:p>
    <w:p w14:paraId="557CF2B7" w14:textId="5C9E6DD3"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"_Toc201563657"</w:instrText>
      </w:r>
      <w:r w:rsidRPr="00020CA8">
        <w:rPr>
          <w:rStyle w:val="Hyperlink"/>
          <w:noProof/>
        </w:rPr>
        <w:instrText xml:space="preserve"> </w:instrText>
      </w:r>
      <w:ins w:id="36"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Data quality assurance checks</w:t>
      </w:r>
      <w:r>
        <w:rPr>
          <w:noProof/>
          <w:webHidden/>
        </w:rPr>
        <w:tab/>
      </w:r>
      <w:r>
        <w:rPr>
          <w:noProof/>
          <w:webHidden/>
        </w:rPr>
        <w:fldChar w:fldCharType="begin"/>
      </w:r>
      <w:r>
        <w:rPr>
          <w:noProof/>
          <w:webHidden/>
        </w:rPr>
        <w:instrText xml:space="preserve"> PAGEREF _Toc201563657 \h </w:instrText>
      </w:r>
      <w:r>
        <w:rPr>
          <w:noProof/>
          <w:webHidden/>
        </w:rPr>
      </w:r>
      <w:r>
        <w:rPr>
          <w:noProof/>
          <w:webHidden/>
        </w:rPr>
        <w:fldChar w:fldCharType="separate"/>
      </w:r>
      <w:r w:rsidR="00B47D83">
        <w:rPr>
          <w:noProof/>
          <w:webHidden/>
        </w:rPr>
        <w:t>7</w:t>
      </w:r>
      <w:r>
        <w:rPr>
          <w:noProof/>
          <w:webHidden/>
        </w:rPr>
        <w:fldChar w:fldCharType="end"/>
      </w:r>
      <w:r w:rsidRPr="00020CA8">
        <w:rPr>
          <w:rStyle w:val="Hyperlink"/>
          <w:noProof/>
        </w:rPr>
        <w:fldChar w:fldCharType="end"/>
      </w:r>
    </w:p>
    <w:p w14:paraId="35783172" w14:textId="6B7D2C68"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"_Toc201563658"</w:instrText>
      </w:r>
      <w:r w:rsidRPr="00020CA8">
        <w:rPr>
          <w:rStyle w:val="Hyperlink"/>
          <w:noProof/>
        </w:rPr>
        <w:instrText xml:space="preserve"> </w:instrText>
      </w:r>
      <w:ins w:id="37"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The details of the files</w:t>
      </w:r>
      <w:r>
        <w:rPr>
          <w:noProof/>
          <w:webHidden/>
        </w:rPr>
        <w:tab/>
      </w:r>
      <w:r>
        <w:rPr>
          <w:noProof/>
          <w:webHidden/>
        </w:rPr>
        <w:fldChar w:fldCharType="begin"/>
      </w:r>
      <w:r>
        <w:rPr>
          <w:noProof/>
          <w:webHidden/>
        </w:rPr>
        <w:instrText xml:space="preserve"> PAGEREF _Toc201563658 \h </w:instrText>
      </w:r>
      <w:r>
        <w:rPr>
          <w:noProof/>
          <w:webHidden/>
        </w:rPr>
      </w:r>
      <w:r>
        <w:rPr>
          <w:noProof/>
          <w:webHidden/>
        </w:rPr>
        <w:fldChar w:fldCharType="separate"/>
      </w:r>
      <w:r w:rsidR="00B47D83">
        <w:rPr>
          <w:noProof/>
          <w:webHidden/>
        </w:rPr>
        <w:t>7</w:t>
      </w:r>
      <w:r>
        <w:rPr>
          <w:noProof/>
          <w:webHidden/>
        </w:rPr>
        <w:fldChar w:fldCharType="end"/>
      </w:r>
      <w:r w:rsidRPr="00020CA8">
        <w:rPr>
          <w:rStyle w:val="Hyperlink"/>
          <w:noProof/>
        </w:rPr>
        <w:fldChar w:fldCharType="end"/>
      </w:r>
    </w:p>
    <w:p w14:paraId="5F0DA985" w14:textId="3206EE22"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"_Toc201563659"</w:instrText>
      </w:r>
      <w:r w:rsidRPr="00020CA8">
        <w:rPr>
          <w:rStyle w:val="Hyperlink"/>
          <w:noProof/>
        </w:rPr>
        <w:instrText xml:space="preserve"> </w:instrText>
      </w:r>
      <w:ins w:id="38"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Action required</w:t>
      </w:r>
      <w:r>
        <w:rPr>
          <w:noProof/>
          <w:webHidden/>
        </w:rPr>
        <w:tab/>
      </w:r>
      <w:r>
        <w:rPr>
          <w:noProof/>
          <w:webHidden/>
        </w:rPr>
        <w:fldChar w:fldCharType="begin"/>
      </w:r>
      <w:r>
        <w:rPr>
          <w:noProof/>
          <w:webHidden/>
        </w:rPr>
        <w:instrText xml:space="preserve"> PAGEREF _Toc201563659 \h </w:instrText>
      </w:r>
      <w:r>
        <w:rPr>
          <w:noProof/>
          <w:webHidden/>
        </w:rPr>
      </w:r>
      <w:r>
        <w:rPr>
          <w:noProof/>
          <w:webHidden/>
        </w:rPr>
        <w:fldChar w:fldCharType="separate"/>
      </w:r>
      <w:r w:rsidR="00B47D83">
        <w:rPr>
          <w:noProof/>
          <w:webHidden/>
        </w:rPr>
        <w:t>7</w:t>
      </w:r>
      <w:r>
        <w:rPr>
          <w:noProof/>
          <w:webHidden/>
        </w:rPr>
        <w:fldChar w:fldCharType="end"/>
      </w:r>
      <w:r w:rsidRPr="00020CA8">
        <w:rPr>
          <w:rStyle w:val="Hyperlink"/>
          <w:noProof/>
        </w:rPr>
        <w:fldChar w:fldCharType="end"/>
      </w:r>
    </w:p>
    <w:p w14:paraId="2A2D3B9E" w14:textId="6305C938"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"_Toc201563660"</w:instrText>
      </w:r>
      <w:r w:rsidRPr="00020CA8">
        <w:rPr>
          <w:rStyle w:val="Hyperlink"/>
          <w:noProof/>
        </w:rPr>
        <w:instrText xml:space="preserve"> </w:instrText>
      </w:r>
      <w:ins w:id="39"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Rules and tolerances</w:t>
      </w:r>
      <w:r>
        <w:rPr>
          <w:noProof/>
          <w:webHidden/>
        </w:rPr>
        <w:tab/>
      </w:r>
      <w:r>
        <w:rPr>
          <w:noProof/>
          <w:webHidden/>
        </w:rPr>
        <w:fldChar w:fldCharType="begin"/>
      </w:r>
      <w:r>
        <w:rPr>
          <w:noProof/>
          <w:webHidden/>
        </w:rPr>
        <w:instrText xml:space="preserve"> PAGEREF _Toc201563660 \h </w:instrText>
      </w:r>
      <w:r>
        <w:rPr>
          <w:noProof/>
          <w:webHidden/>
        </w:rPr>
      </w:r>
      <w:r>
        <w:rPr>
          <w:noProof/>
          <w:webHidden/>
        </w:rPr>
        <w:fldChar w:fldCharType="separate"/>
      </w:r>
      <w:r w:rsidR="00B47D83">
        <w:rPr>
          <w:noProof/>
          <w:webHidden/>
        </w:rPr>
        <w:t>8</w:t>
      </w:r>
      <w:r>
        <w:rPr>
          <w:noProof/>
          <w:webHidden/>
        </w:rPr>
        <w:fldChar w:fldCharType="end"/>
      </w:r>
      <w:r w:rsidRPr="00020CA8">
        <w:rPr>
          <w:rStyle w:val="Hyperlink"/>
          <w:noProof/>
        </w:rPr>
        <w:fldChar w:fldCharType="end"/>
      </w:r>
    </w:p>
    <w:p w14:paraId="2454F03F" w14:textId="00BC824E"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"_Toc201563661"</w:instrText>
      </w:r>
      <w:r w:rsidRPr="00020CA8">
        <w:rPr>
          <w:rStyle w:val="Hyperlink"/>
          <w:noProof/>
        </w:rPr>
        <w:instrText xml:space="preserve"> </w:instrText>
      </w:r>
      <w:ins w:id="40"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Reconciliation</w:t>
      </w:r>
      <w:r>
        <w:rPr>
          <w:noProof/>
          <w:webHidden/>
        </w:rPr>
        <w:tab/>
      </w:r>
      <w:r>
        <w:rPr>
          <w:noProof/>
          <w:webHidden/>
        </w:rPr>
        <w:fldChar w:fldCharType="begin"/>
      </w:r>
      <w:r>
        <w:rPr>
          <w:noProof/>
          <w:webHidden/>
        </w:rPr>
        <w:instrText xml:space="preserve"> PAGEREF _Toc201563661 \h </w:instrText>
      </w:r>
      <w:r>
        <w:rPr>
          <w:noProof/>
          <w:webHidden/>
        </w:rPr>
      </w:r>
      <w:r>
        <w:rPr>
          <w:noProof/>
          <w:webHidden/>
        </w:rPr>
        <w:fldChar w:fldCharType="separate"/>
      </w:r>
      <w:r w:rsidR="00B47D83">
        <w:rPr>
          <w:noProof/>
          <w:webHidden/>
        </w:rPr>
        <w:t>13</w:t>
      </w:r>
      <w:r>
        <w:rPr>
          <w:noProof/>
          <w:webHidden/>
        </w:rPr>
        <w:fldChar w:fldCharType="end"/>
      </w:r>
      <w:r w:rsidRPr="00020CA8">
        <w:rPr>
          <w:rStyle w:val="Hyperlink"/>
          <w:noProof/>
        </w:rPr>
        <w:fldChar w:fldCharType="end"/>
      </w:r>
    </w:p>
    <w:p w14:paraId="69915E2D" w14:textId="180CCBE2"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"_Toc201563662"</w:instrText>
      </w:r>
      <w:r w:rsidRPr="00020CA8">
        <w:rPr>
          <w:rStyle w:val="Hyperlink"/>
          <w:noProof/>
        </w:rPr>
        <w:instrText xml:space="preserve"> </w:instrText>
      </w:r>
      <w:ins w:id="41"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rFonts w:eastAsia="Times"/>
          <w:noProof/>
        </w:rPr>
        <w:t>1.4.</w:t>
      </w:r>
      <w:r>
        <w:rPr>
          <w:rFonts w:asciiTheme="minorHAnsi" w:eastAsiaTheme="minorEastAsia" w:hAnsiTheme="minorHAnsi" w:cstheme="minorBidi"/>
          <w:noProof/>
          <w:kern w:val="2"/>
          <w:sz w:val="24"/>
          <w:szCs w:val="24"/>
          <w:lang w:eastAsia="en-AU"/>
          <w14:ligatures w14:val="standardContextual"/>
        </w:rPr>
        <w:tab/>
      </w:r>
      <w:r w:rsidRPr="00020CA8">
        <w:rPr>
          <w:rStyle w:val="Hyperlink"/>
          <w:rFonts w:eastAsia="Times"/>
          <w:noProof/>
        </w:rPr>
        <w:t>Financial and Activity reconciliation report</w:t>
      </w:r>
      <w:r>
        <w:rPr>
          <w:noProof/>
          <w:webHidden/>
        </w:rPr>
        <w:tab/>
      </w:r>
      <w:r>
        <w:rPr>
          <w:noProof/>
          <w:webHidden/>
        </w:rPr>
        <w:fldChar w:fldCharType="begin"/>
      </w:r>
      <w:r>
        <w:rPr>
          <w:noProof/>
          <w:webHidden/>
        </w:rPr>
        <w:instrText xml:space="preserve"> PAGEREF _Toc201563662 \h </w:instrText>
      </w:r>
      <w:r>
        <w:rPr>
          <w:noProof/>
          <w:webHidden/>
        </w:rPr>
      </w:r>
      <w:r>
        <w:rPr>
          <w:noProof/>
          <w:webHidden/>
        </w:rPr>
        <w:fldChar w:fldCharType="separate"/>
      </w:r>
      <w:r w:rsidR="00B47D83">
        <w:rPr>
          <w:noProof/>
          <w:webHidden/>
        </w:rPr>
        <w:t>13</w:t>
      </w:r>
      <w:r>
        <w:rPr>
          <w:noProof/>
          <w:webHidden/>
        </w:rPr>
        <w:fldChar w:fldCharType="end"/>
      </w:r>
      <w:r w:rsidRPr="00020CA8">
        <w:rPr>
          <w:rStyle w:val="Hyperlink"/>
          <w:noProof/>
        </w:rPr>
        <w:fldChar w:fldCharType="end"/>
      </w:r>
    </w:p>
    <w:p w14:paraId="08D6D485" w14:textId="02ED98AC"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"_Toc201563663"</w:instrText>
      </w:r>
      <w:r w:rsidRPr="00020CA8">
        <w:rPr>
          <w:rStyle w:val="Hyperlink"/>
          <w:noProof/>
        </w:rPr>
        <w:instrText xml:space="preserve"> </w:instrText>
      </w:r>
      <w:ins w:id="42"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1.5.</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Reconciliation of VINAH and AIMS</w:t>
      </w:r>
      <w:r>
        <w:rPr>
          <w:noProof/>
          <w:webHidden/>
        </w:rPr>
        <w:tab/>
      </w:r>
      <w:r>
        <w:rPr>
          <w:noProof/>
          <w:webHidden/>
        </w:rPr>
        <w:fldChar w:fldCharType="begin"/>
      </w:r>
      <w:r>
        <w:rPr>
          <w:noProof/>
          <w:webHidden/>
        </w:rPr>
        <w:instrText xml:space="preserve"> PAGEREF _Toc201563663 \h </w:instrText>
      </w:r>
      <w:r>
        <w:rPr>
          <w:noProof/>
          <w:webHidden/>
        </w:rPr>
      </w:r>
      <w:r>
        <w:rPr>
          <w:noProof/>
          <w:webHidden/>
        </w:rPr>
        <w:fldChar w:fldCharType="separate"/>
      </w:r>
      <w:r w:rsidR="00B47D83">
        <w:rPr>
          <w:noProof/>
          <w:webHidden/>
        </w:rPr>
        <w:t>16</w:t>
      </w:r>
      <w:r>
        <w:rPr>
          <w:noProof/>
          <w:webHidden/>
        </w:rPr>
        <w:fldChar w:fldCharType="end"/>
      </w:r>
      <w:r w:rsidRPr="00020CA8">
        <w:rPr>
          <w:rStyle w:val="Hyperlink"/>
          <w:noProof/>
        </w:rPr>
        <w:fldChar w:fldCharType="end"/>
      </w:r>
    </w:p>
    <w:p w14:paraId="34A3A292" w14:textId="70344DB8"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"_Toc201563664"</w:instrText>
      </w:r>
      <w:r w:rsidRPr="00020CA8">
        <w:rPr>
          <w:rStyle w:val="Hyperlink"/>
          <w:noProof/>
        </w:rPr>
        <w:instrText xml:space="preserve"> </w:instrText>
      </w:r>
      <w:ins w:id="43"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Data Quality Statement (DQS)</w:t>
      </w:r>
      <w:r>
        <w:rPr>
          <w:noProof/>
          <w:webHidden/>
        </w:rPr>
        <w:tab/>
      </w:r>
      <w:r>
        <w:rPr>
          <w:noProof/>
          <w:webHidden/>
        </w:rPr>
        <w:fldChar w:fldCharType="begin"/>
      </w:r>
      <w:r>
        <w:rPr>
          <w:noProof/>
          <w:webHidden/>
        </w:rPr>
        <w:instrText xml:space="preserve"> PAGEREF _Toc201563664 \h </w:instrText>
      </w:r>
      <w:r>
        <w:rPr>
          <w:noProof/>
          <w:webHidden/>
        </w:rPr>
      </w:r>
      <w:r>
        <w:rPr>
          <w:noProof/>
          <w:webHidden/>
        </w:rPr>
        <w:fldChar w:fldCharType="separate"/>
      </w:r>
      <w:r w:rsidR="00B47D83">
        <w:rPr>
          <w:noProof/>
          <w:webHidden/>
        </w:rPr>
        <w:t>16</w:t>
      </w:r>
      <w:r>
        <w:rPr>
          <w:noProof/>
          <w:webHidden/>
        </w:rPr>
        <w:fldChar w:fldCharType="end"/>
      </w:r>
      <w:r w:rsidRPr="00020CA8">
        <w:rPr>
          <w:rStyle w:val="Hyperlink"/>
          <w:noProof/>
        </w:rPr>
        <w:fldChar w:fldCharType="end"/>
      </w:r>
    </w:p>
    <w:p w14:paraId="04A093FC" w14:textId="53432FCF" w:rsidR="00753595" w:rsidRDefault="00753595">
      <w:pPr>
        <w:pStyle w:val="TOC4"/>
        <w:tabs>
          <w:tab w:val="left" w:pos="1200"/>
        </w:tabs>
        <w:rPr>
          <w:rFonts w:asciiTheme="minorHAnsi" w:eastAsiaTheme="minorEastAsia" w:hAnsiTheme="minorHAnsi" w:cstheme="minorBidi"/>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"_Toc201563665"</w:instrText>
      </w:r>
      <w:r w:rsidRPr="00020CA8">
        <w:rPr>
          <w:rStyle w:val="Hyperlink"/>
          <w:noProof/>
        </w:rPr>
        <w:instrText xml:space="preserve"> </w:instrText>
      </w:r>
      <w:ins w:id="44"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1.6.</w:t>
      </w:r>
      <w:r>
        <w:rPr>
          <w:rFonts w:asciiTheme="minorHAnsi" w:eastAsiaTheme="minorEastAsia" w:hAnsiTheme="minorHAnsi" w:cstheme="minorBidi"/>
          <w:noProof/>
          <w:kern w:val="2"/>
          <w:sz w:val="24"/>
          <w:szCs w:val="24"/>
          <w:lang w:eastAsia="en-AU"/>
          <w14:ligatures w14:val="standardContextual"/>
        </w:rPr>
        <w:tab/>
      </w:r>
      <w:r w:rsidRPr="00020CA8">
        <w:rPr>
          <w:rStyle w:val="Hyperlink"/>
          <w:noProof/>
        </w:rPr>
        <w:t>What should be included</w:t>
      </w:r>
      <w:r>
        <w:rPr>
          <w:noProof/>
          <w:webHidden/>
        </w:rPr>
        <w:tab/>
      </w:r>
      <w:r>
        <w:rPr>
          <w:noProof/>
          <w:webHidden/>
        </w:rPr>
        <w:fldChar w:fldCharType="begin"/>
      </w:r>
      <w:r>
        <w:rPr>
          <w:noProof/>
          <w:webHidden/>
        </w:rPr>
        <w:instrText xml:space="preserve"> PAGEREF _Toc201563665 \h </w:instrText>
      </w:r>
      <w:r>
        <w:rPr>
          <w:noProof/>
          <w:webHidden/>
        </w:rPr>
      </w:r>
      <w:r>
        <w:rPr>
          <w:noProof/>
          <w:webHidden/>
        </w:rPr>
        <w:fldChar w:fldCharType="separate"/>
      </w:r>
      <w:r w:rsidR="00B47D83">
        <w:rPr>
          <w:noProof/>
          <w:webHidden/>
        </w:rPr>
        <w:t>16</w:t>
      </w:r>
      <w:r>
        <w:rPr>
          <w:noProof/>
          <w:webHidden/>
        </w:rPr>
        <w:fldChar w:fldCharType="end"/>
      </w:r>
      <w:r w:rsidRPr="00020CA8">
        <w:rPr>
          <w:rStyle w:val="Hyperlink"/>
          <w:noProof/>
        </w:rPr>
        <w:fldChar w:fldCharType="end"/>
      </w:r>
    </w:p>
    <w:p w14:paraId="1F59CEF7" w14:textId="08D9399D" w:rsidR="00753595" w:rsidRDefault="00753595">
      <w:pPr>
        <w:pStyle w:val="TOC3"/>
        <w:rPr>
          <w:rFonts w:asciiTheme="minorHAnsi" w:eastAsiaTheme="minorEastAsia" w:hAnsiTheme="minorHAnsi" w:cstheme="minorBidi"/>
          <w:b w:val="0"/>
          <w:noProof/>
          <w:kern w:val="2"/>
          <w:sz w:val="24"/>
          <w:szCs w:val="24"/>
          <w:lang w:eastAsia="en-AU"/>
          <w14:ligatures w14:val="standardContextual"/>
        </w:rPr>
      </w:pPr>
      <w:r w:rsidRPr="00020CA8">
        <w:rPr>
          <w:rStyle w:val="Hyperlink"/>
          <w:noProof/>
        </w:rPr>
        <w:fldChar w:fldCharType="begin"/>
      </w:r>
      <w:r w:rsidRPr="00020CA8">
        <w:rPr>
          <w:rStyle w:val="Hyperlink"/>
          <w:noProof/>
        </w:rPr>
        <w:instrText xml:space="preserve"> </w:instrText>
      </w:r>
      <w:r>
        <w:rPr>
          <w:noProof/>
        </w:rPr>
        <w:instrText>HYPERLINK \l "_Toc201563666"</w:instrText>
      </w:r>
      <w:r w:rsidRPr="00020CA8">
        <w:rPr>
          <w:rStyle w:val="Hyperlink"/>
          <w:noProof/>
        </w:rPr>
        <w:instrText xml:space="preserve"> </w:instrText>
      </w:r>
      <w:ins w:id="45" w:author="Zainab Faik (Health)" w:date="2025-08-07T09:04:00Z" w16du:dateUtc="2025-08-06T23:04:00Z">
        <w:r w:rsidR="00B47D83" w:rsidRPr="00020CA8">
          <w:rPr>
            <w:rStyle w:val="Hyperlink"/>
            <w:noProof/>
          </w:rPr>
        </w:r>
      </w:ins>
      <w:r w:rsidRPr="00020CA8">
        <w:rPr>
          <w:rStyle w:val="Hyperlink"/>
          <w:noProof/>
        </w:rPr>
        <w:fldChar w:fldCharType="separate"/>
      </w:r>
      <w:r w:rsidRPr="00020CA8">
        <w:rPr>
          <w:rStyle w:val="Hyperlink"/>
          <w:noProof/>
        </w:rPr>
        <w:t>Auditing and reconciliation guidance</w:t>
      </w:r>
      <w:r>
        <w:rPr>
          <w:noProof/>
          <w:webHidden/>
        </w:rPr>
        <w:tab/>
      </w:r>
      <w:r>
        <w:rPr>
          <w:noProof/>
          <w:webHidden/>
        </w:rPr>
        <w:fldChar w:fldCharType="begin"/>
      </w:r>
      <w:r>
        <w:rPr>
          <w:noProof/>
          <w:webHidden/>
        </w:rPr>
        <w:instrText xml:space="preserve"> PAGEREF _Toc201563666 \h </w:instrText>
      </w:r>
      <w:r>
        <w:rPr>
          <w:noProof/>
          <w:webHidden/>
        </w:rPr>
      </w:r>
      <w:r>
        <w:rPr>
          <w:noProof/>
          <w:webHidden/>
        </w:rPr>
        <w:fldChar w:fldCharType="separate"/>
      </w:r>
      <w:r w:rsidR="00B47D83">
        <w:rPr>
          <w:noProof/>
          <w:webHidden/>
        </w:rPr>
        <w:t>17</w:t>
      </w:r>
      <w:r>
        <w:rPr>
          <w:noProof/>
          <w:webHidden/>
        </w:rPr>
        <w:fldChar w:fldCharType="end"/>
      </w:r>
      <w:r w:rsidRPr="00020CA8">
        <w:rPr>
          <w:rStyle w:val="Hyperlink"/>
          <w:noProof/>
        </w:rPr>
        <w:fldChar w:fldCharType="end"/>
      </w:r>
    </w:p>
    <w:p w14:paraId="18DACB51" w14:textId="5F78FF82" w:rsidR="006446D4" w:rsidRPr="00B85FBC" w:rsidDel="00B47D83" w:rsidRDefault="00C808BC" w:rsidP="00B47D83">
      <w:pPr>
        <w:pStyle w:val="Style4"/>
        <w:rPr>
          <w:del w:id="46" w:author="Zainab Faik (Health)" w:date="2025-08-07T09:05:00Z" w16du:dateUtc="2025-08-06T23:05:00Z"/>
          <w:color w:val="000000" w:themeColor="text1"/>
          <w:szCs w:val="56"/>
        </w:rPr>
        <w:pPrChange w:id="47" w:author="Zainab Faik (Health)" w:date="2025-08-07T09:05:00Z" w16du:dateUtc="2025-08-06T23:05:00Z">
          <w:pPr>
            <w:pStyle w:val="Style4"/>
          </w:pPr>
        </w:pPrChange>
      </w:pPr>
      <w:r w:rsidRPr="00B85FBC">
        <w:rPr>
          <w:bCs/>
          <w:noProof/>
          <w:color w:val="000000" w:themeColor="text1"/>
          <w:sz w:val="22"/>
          <w:szCs w:val="44"/>
        </w:rPr>
        <w:fldChar w:fldCharType="end"/>
      </w:r>
      <w:ins w:id="48" w:author="Zainab Faik (Health)" w:date="2025-08-07T09:05:00Z" w16du:dateUtc="2025-08-06T23:05:00Z">
        <w:r w:rsidR="00B47D83" w:rsidRPr="00B85FBC" w:rsidDel="00B47D83">
          <w:rPr>
            <w:color w:val="000000" w:themeColor="text1"/>
            <w:sz w:val="44"/>
            <w:szCs w:val="44"/>
          </w:rPr>
          <w:t xml:space="preserve"> </w:t>
        </w:r>
      </w:ins>
      <w:del w:id="49" w:author="Zainab Faik (Health)" w:date="2025-08-07T09:05:00Z" w16du:dateUtc="2025-08-06T23:05:00Z">
        <w:r w:rsidR="00F50343" w:rsidRPr="00B85FBC" w:rsidDel="00B47D83">
          <w:rPr>
            <w:color w:val="000000" w:themeColor="text1"/>
            <w:sz w:val="44"/>
            <w:szCs w:val="44"/>
          </w:rPr>
          <w:delText>Table</w:delText>
        </w:r>
        <w:r w:rsidR="00912F1C" w:rsidRPr="00B85FBC" w:rsidDel="00B47D83">
          <w:rPr>
            <w:color w:val="000000" w:themeColor="text1"/>
            <w:sz w:val="44"/>
            <w:szCs w:val="44"/>
          </w:rPr>
          <w:delText>s</w:delText>
        </w:r>
      </w:del>
    </w:p>
    <w:p w14:paraId="7A8EAD3E" w14:textId="61856880" w:rsidR="00404A41" w:rsidDel="00B47D83" w:rsidRDefault="00F50343" w:rsidP="00B47D83">
      <w:pPr>
        <w:pStyle w:val="Style4"/>
        <w:rPr>
          <w:del w:id="50" w:author="Zainab Faik (Health)" w:date="2025-08-07T09:05:00Z" w16du:dateUtc="2025-08-06T23:05:00Z"/>
          <w:rFonts w:asciiTheme="minorHAnsi" w:eastAsiaTheme="minorEastAsia" w:hAnsiTheme="minorHAnsi" w:cstheme="minorBidi"/>
          <w:noProof/>
          <w:kern w:val="2"/>
          <w:sz w:val="24"/>
          <w:szCs w:val="24"/>
          <w:lang w:eastAsia="en-AU"/>
          <w14:ligatures w14:val="standardContextual"/>
        </w:rPr>
        <w:pPrChange w:id="51" w:author="Zainab Faik (Health)" w:date="2025-08-07T09:05:00Z" w16du:dateUtc="2025-08-06T23:05:00Z">
          <w:pPr>
            <w:pStyle w:val="TableofFigures"/>
            <w:tabs>
              <w:tab w:val="right" w:leader="dot" w:pos="9288"/>
            </w:tabs>
          </w:pPr>
        </w:pPrChange>
      </w:pPr>
      <w:del w:id="52" w:author="Zainab Faik (Health)" w:date="2025-08-07T09:05:00Z" w16du:dateUtc="2025-08-06T23:05:00Z">
        <w:r w:rsidDel="00B47D83">
          <w:fldChar w:fldCharType="begin"/>
        </w:r>
        <w:r w:rsidDel="00B47D83">
          <w:delInstrText xml:space="preserve"> TOC \f T \h \z \t "DHHS table caption" \c </w:delInstrText>
        </w:r>
        <w:r w:rsidDel="00B47D83">
          <w:fldChar w:fldCharType="separate"/>
        </w:r>
        <w:r w:rsidR="00404A41" w:rsidDel="00B47D83">
          <w:fldChar w:fldCharType="begin"/>
        </w:r>
        <w:r w:rsidR="00404A41" w:rsidDel="00B47D83">
          <w:delInstrText>HYPERLINK \l "_Toc176526504"</w:delInstrText>
        </w:r>
        <w:r w:rsidR="00404A41" w:rsidDel="00B47D83">
          <w:fldChar w:fldCharType="separate"/>
        </w:r>
        <w:r w:rsidR="00404A41" w:rsidRPr="00AD68B2" w:rsidDel="00B47D83">
          <w:rPr>
            <w:rStyle w:val="Hyperlink"/>
            <w:noProof/>
          </w:rPr>
          <w:delText>Table 1: Data quality assurance rules by setting</w:delText>
        </w:r>
        <w:r w:rsidR="00404A41" w:rsidDel="00B47D83">
          <w:rPr>
            <w:noProof/>
            <w:webHidden/>
          </w:rPr>
          <w:tab/>
        </w:r>
        <w:r w:rsidR="00404A41" w:rsidDel="00B47D83">
          <w:rPr>
            <w:noProof/>
            <w:webHidden/>
          </w:rPr>
          <w:fldChar w:fldCharType="begin"/>
        </w:r>
        <w:r w:rsidR="00404A41" w:rsidDel="00B47D83">
          <w:rPr>
            <w:noProof/>
            <w:webHidden/>
          </w:rPr>
          <w:delInstrText xml:space="preserve"> PAGEREF _Toc176526504 \h </w:delInstrText>
        </w:r>
        <w:r w:rsidR="00404A41" w:rsidDel="00B47D83">
          <w:rPr>
            <w:noProof/>
            <w:webHidden/>
          </w:rPr>
        </w:r>
        <w:r w:rsidR="00404A41" w:rsidDel="00B47D83">
          <w:rPr>
            <w:noProof/>
            <w:webHidden/>
          </w:rPr>
          <w:fldChar w:fldCharType="separate"/>
        </w:r>
        <w:r w:rsidR="00483351" w:rsidDel="00B47D83">
          <w:rPr>
            <w:noProof/>
            <w:webHidden/>
          </w:rPr>
          <w:delText>8</w:delText>
        </w:r>
        <w:r w:rsidR="00404A41" w:rsidDel="00B47D83">
          <w:rPr>
            <w:noProof/>
            <w:webHidden/>
          </w:rPr>
          <w:fldChar w:fldCharType="end"/>
        </w:r>
        <w:r w:rsidR="00404A41" w:rsidDel="00B47D83">
          <w:fldChar w:fldCharType="end"/>
        </w:r>
      </w:del>
    </w:p>
    <w:p w14:paraId="1AC2BD7F" w14:textId="5606D728" w:rsidR="003E2E12" w:rsidRDefault="00F50343" w:rsidP="00B47D83">
      <w:pPr>
        <w:pStyle w:val="Style4"/>
        <w:rPr>
          <w:b/>
        </w:rPr>
        <w:pPrChange w:id="53" w:author="Zainab Faik (Health)" w:date="2025-08-07T09:05:00Z" w16du:dateUtc="2025-08-06T23:05:00Z">
          <w:pPr>
            <w:pStyle w:val="TOC2"/>
          </w:pPr>
        </w:pPrChange>
      </w:pPr>
      <w:del w:id="54" w:author="Zainab Faik (Health)" w:date="2025-08-07T09:05:00Z" w16du:dateUtc="2025-08-06T23:05:00Z">
        <w:r w:rsidDel="00B47D83">
          <w:rPr>
            <w:b/>
          </w:rPr>
          <w:fldChar w:fldCharType="end"/>
        </w:r>
      </w:del>
    </w:p>
    <w:p w14:paraId="7E7CD442" w14:textId="54DC49E9" w:rsidR="00AC0C3B" w:rsidRPr="00B85FBC" w:rsidRDefault="00AC0C3B" w:rsidP="00B85FBC">
      <w:pPr>
        <w:pStyle w:val="Style1"/>
        <w:rPr>
          <w:color w:val="000000" w:themeColor="text1"/>
          <w:sz w:val="44"/>
          <w:szCs w:val="32"/>
        </w:rPr>
        <w:sectPr w:rsidR="00AC0C3B" w:rsidRPr="00B85FBC" w:rsidSect="00C51B1C">
          <w:pgSz w:w="11906" w:h="16838"/>
          <w:pgMar w:top="1701" w:right="1304" w:bottom="1134" w:left="1304" w:header="454" w:footer="567" w:gutter="0"/>
          <w:cols w:space="720"/>
          <w:docGrid w:linePitch="360"/>
        </w:sectPr>
      </w:pPr>
    </w:p>
    <w:p w14:paraId="524BD7C0" w14:textId="59FC1E46" w:rsidR="00F516C1" w:rsidRPr="00B85FBC" w:rsidRDefault="00F841CE" w:rsidP="00B85FBC">
      <w:pPr>
        <w:pStyle w:val="Style1"/>
        <w:rPr>
          <w:color w:val="000000" w:themeColor="text1"/>
          <w:sz w:val="44"/>
          <w:szCs w:val="32"/>
        </w:rPr>
      </w:pPr>
      <w:bookmarkStart w:id="55" w:name="_Toc517259660"/>
      <w:bookmarkStart w:id="56" w:name="_Toc201563655"/>
      <w:r w:rsidRPr="00B85FBC">
        <w:rPr>
          <w:color w:val="000000" w:themeColor="text1"/>
          <w:sz w:val="44"/>
          <w:szCs w:val="32"/>
        </w:rPr>
        <w:lastRenderedPageBreak/>
        <w:t>Int</w:t>
      </w:r>
      <w:r w:rsidR="00F516C1" w:rsidRPr="00B85FBC">
        <w:rPr>
          <w:color w:val="000000" w:themeColor="text1"/>
          <w:sz w:val="44"/>
          <w:szCs w:val="32"/>
        </w:rPr>
        <w:t>roduction</w:t>
      </w:r>
      <w:bookmarkEnd w:id="55"/>
      <w:bookmarkEnd w:id="56"/>
    </w:p>
    <w:p w14:paraId="7FA60CE9" w14:textId="0807BC84" w:rsidR="00765C76" w:rsidRDefault="00765C76" w:rsidP="008D6EFC">
      <w:pPr>
        <w:pStyle w:val="DHHSbody"/>
      </w:pPr>
      <w:r w:rsidRPr="00765C76">
        <w:t>The purpose of the Victorian Cost Data Collection (VCDC) data specification, business rules and guidelines are to assist costing practitioners to identify all the relevant information for allocation of resources to patients.</w:t>
      </w:r>
    </w:p>
    <w:p w14:paraId="16BCEAA0" w14:textId="0E27AE5D" w:rsidR="007F0BEA" w:rsidRDefault="00765C76" w:rsidP="005A1524">
      <w:pPr>
        <w:pStyle w:val="DHHSbody"/>
        <w:rPr>
          <w:lang w:eastAsia="en-AU"/>
        </w:rPr>
      </w:pPr>
      <w:r>
        <w:rPr>
          <w:lang w:eastAsia="en-AU"/>
        </w:rPr>
        <w:t xml:space="preserve">This </w:t>
      </w:r>
      <w:r w:rsidR="005A1524" w:rsidRPr="00BD7DDF">
        <w:rPr>
          <w:lang w:eastAsia="en-AU"/>
        </w:rPr>
        <w:t xml:space="preserve">document </w:t>
      </w:r>
      <w:r w:rsidR="005A1524">
        <w:rPr>
          <w:lang w:eastAsia="en-AU"/>
        </w:rPr>
        <w:t>assists</w:t>
      </w:r>
      <w:r w:rsidR="005A1524" w:rsidRPr="00BD7DDF">
        <w:rPr>
          <w:lang w:eastAsia="en-AU"/>
        </w:rPr>
        <w:t xml:space="preserve"> health services in the reporting </w:t>
      </w:r>
      <w:r w:rsidR="005A1524">
        <w:rPr>
          <w:lang w:eastAsia="en-AU"/>
        </w:rPr>
        <w:t xml:space="preserve">and costing </w:t>
      </w:r>
      <w:r w:rsidR="005A1524" w:rsidRPr="00BD7DDF">
        <w:rPr>
          <w:lang w:eastAsia="en-AU"/>
        </w:rPr>
        <w:t xml:space="preserve">of patient level cost data. </w:t>
      </w:r>
      <w:r w:rsidR="007F0BEA">
        <w:rPr>
          <w:lang w:eastAsia="en-AU"/>
        </w:rPr>
        <w:t xml:space="preserve">This section focuses on </w:t>
      </w:r>
      <w:r w:rsidR="007F0BEA" w:rsidRPr="007F0BEA">
        <w:rPr>
          <w:b/>
          <w:bCs/>
          <w:lang w:eastAsia="en-AU"/>
        </w:rPr>
        <w:t>Part C: Review, Reconciliation, and communication</w:t>
      </w:r>
      <w:r w:rsidR="007F0BEA">
        <w:rPr>
          <w:b/>
          <w:bCs/>
          <w:lang w:eastAsia="en-AU"/>
        </w:rPr>
        <w:t>:</w:t>
      </w:r>
    </w:p>
    <w:p w14:paraId="76555B14" w14:textId="59D1AE77" w:rsidR="007F0BEA" w:rsidRDefault="71A87F46" w:rsidP="007F0BEA">
      <w:pPr>
        <w:pStyle w:val="DHHSbullet1lastline"/>
        <w:numPr>
          <w:ilvl w:val="0"/>
          <w:numId w:val="59"/>
        </w:numPr>
        <w:rPr>
          <w:lang w:eastAsia="en-AU"/>
        </w:rPr>
      </w:pPr>
      <w:r w:rsidRPr="001EAE07">
        <w:rPr>
          <w:b/>
          <w:bCs/>
          <w:lang w:eastAsia="en-AU"/>
        </w:rPr>
        <w:t xml:space="preserve">Review and </w:t>
      </w:r>
      <w:r w:rsidR="30E98907" w:rsidRPr="674BC913">
        <w:rPr>
          <w:b/>
          <w:bCs/>
          <w:lang w:eastAsia="en-AU"/>
        </w:rPr>
        <w:t>reconcile</w:t>
      </w:r>
      <w:r w:rsidRPr="001EAE07">
        <w:rPr>
          <w:b/>
          <w:bCs/>
          <w:lang w:eastAsia="en-AU"/>
        </w:rPr>
        <w:t xml:space="preserve"> –</w:t>
      </w:r>
      <w:r w:rsidRPr="001EAE07">
        <w:rPr>
          <w:lang w:eastAsia="en-AU"/>
        </w:rPr>
        <w:t xml:space="preserve"> details of the data quality assurance checks and reconciliation reporting requirements</w:t>
      </w:r>
    </w:p>
    <w:p w14:paraId="4393F37E" w14:textId="77777777" w:rsidR="007F0BEA" w:rsidRPr="00654078" w:rsidRDefault="007F0BEA" w:rsidP="007F0BEA">
      <w:pPr>
        <w:pStyle w:val="DHHSbullet1lastline"/>
        <w:numPr>
          <w:ilvl w:val="0"/>
          <w:numId w:val="59"/>
        </w:numPr>
        <w:rPr>
          <w:lang w:eastAsia="en-AU"/>
        </w:rPr>
      </w:pPr>
      <w:r w:rsidRPr="047F8331">
        <w:rPr>
          <w:b/>
          <w:bCs/>
          <w:lang w:eastAsia="en-AU"/>
        </w:rPr>
        <w:t xml:space="preserve">Communication – </w:t>
      </w:r>
      <w:r w:rsidRPr="047F8331">
        <w:rPr>
          <w:lang w:eastAsia="en-AU"/>
        </w:rPr>
        <w:t>notifications at each stage of the submission process.</w:t>
      </w:r>
    </w:p>
    <w:p w14:paraId="58F22904" w14:textId="69E06911" w:rsidR="005A1524" w:rsidRDefault="572D8EC3" w:rsidP="005A1524">
      <w:pPr>
        <w:pStyle w:val="DHHSbody"/>
        <w:rPr>
          <w:lang w:eastAsia="en-AU"/>
        </w:rPr>
      </w:pPr>
      <w:r w:rsidRPr="001EAE07">
        <w:rPr>
          <w:lang w:eastAsia="en-AU"/>
        </w:rPr>
        <w:t xml:space="preserve">The </w:t>
      </w:r>
      <w:r w:rsidR="007519A0" w:rsidRPr="001EAE07">
        <w:rPr>
          <w:lang w:eastAsia="en-AU"/>
        </w:rPr>
        <w:t>Vic ABC</w:t>
      </w:r>
      <w:r w:rsidRPr="001EAE07">
        <w:rPr>
          <w:lang w:eastAsia="en-AU"/>
        </w:rPr>
        <w:t xml:space="preserve"> documentation </w:t>
      </w:r>
      <w:r w:rsidR="007F0BEA" w:rsidRPr="001EAE07">
        <w:rPr>
          <w:lang w:eastAsia="en-AU"/>
        </w:rPr>
        <w:t>comprises two other parts:</w:t>
      </w:r>
    </w:p>
    <w:p w14:paraId="5154A997" w14:textId="008929BB" w:rsidR="005A1524" w:rsidRDefault="009F0638" w:rsidP="005A1524">
      <w:pPr>
        <w:pStyle w:val="DHHSbullet1"/>
        <w:rPr>
          <w:b/>
          <w:lang w:eastAsia="en-AU"/>
        </w:rPr>
      </w:pPr>
      <w:r>
        <w:rPr>
          <w:b/>
          <w:lang w:eastAsia="en-AU"/>
        </w:rPr>
        <w:t xml:space="preserve">Part A: </w:t>
      </w:r>
      <w:r w:rsidR="00EA7ACE">
        <w:rPr>
          <w:b/>
          <w:lang w:eastAsia="en-AU"/>
        </w:rPr>
        <w:t xml:space="preserve">VCDC process and </w:t>
      </w:r>
      <w:r>
        <w:rPr>
          <w:b/>
          <w:lang w:eastAsia="en-AU"/>
        </w:rPr>
        <w:t>Data Definition Specifications:</w:t>
      </w:r>
    </w:p>
    <w:p w14:paraId="5D1C6B7A" w14:textId="227DDB59" w:rsidR="005A1524" w:rsidRPr="00654078" w:rsidRDefault="005A1524" w:rsidP="00597D17">
      <w:pPr>
        <w:pStyle w:val="DHHSbullet1"/>
        <w:numPr>
          <w:ilvl w:val="0"/>
          <w:numId w:val="57"/>
        </w:numPr>
        <w:rPr>
          <w:lang w:eastAsia="en-AU"/>
        </w:rPr>
      </w:pPr>
      <w:r w:rsidRPr="00654078">
        <w:rPr>
          <w:b/>
          <w:lang w:eastAsia="en-AU"/>
        </w:rPr>
        <w:t>References -</w:t>
      </w:r>
      <w:r w:rsidRPr="00654078">
        <w:rPr>
          <w:lang w:eastAsia="en-AU"/>
        </w:rPr>
        <w:t xml:space="preserve"> links to files and documentation relating to various sources of information and code sets to assist health services with their cost data submissions </w:t>
      </w:r>
    </w:p>
    <w:p w14:paraId="7C6E5BB5" w14:textId="7D1C31EA" w:rsidR="00791715" w:rsidRPr="00791715" w:rsidRDefault="00791715" w:rsidP="00597D17">
      <w:pPr>
        <w:pStyle w:val="DHHSbullet1"/>
        <w:numPr>
          <w:ilvl w:val="0"/>
          <w:numId w:val="57"/>
        </w:numPr>
        <w:rPr>
          <w:lang w:eastAsia="en-AU"/>
        </w:rPr>
      </w:pPr>
      <w:r w:rsidRPr="00791715">
        <w:rPr>
          <w:b/>
          <w:bCs/>
          <w:lang w:eastAsia="en-AU"/>
        </w:rPr>
        <w:t>Process flow</w:t>
      </w:r>
      <w:r>
        <w:rPr>
          <w:lang w:eastAsia="en-AU"/>
        </w:rPr>
        <w:t xml:space="preserve"> – outlines the processes that the files progress through</w:t>
      </w:r>
      <w:r w:rsidR="00F538DD">
        <w:rPr>
          <w:lang w:eastAsia="en-AU"/>
        </w:rPr>
        <w:t xml:space="preserve"> the VCDC extract, transform and load process</w:t>
      </w:r>
    </w:p>
    <w:p w14:paraId="2653FCD1" w14:textId="4C08E029" w:rsidR="005A1524" w:rsidRDefault="005A1524" w:rsidP="00597D17">
      <w:pPr>
        <w:pStyle w:val="DHHSbullet1"/>
        <w:numPr>
          <w:ilvl w:val="0"/>
          <w:numId w:val="57"/>
        </w:numPr>
        <w:rPr>
          <w:lang w:eastAsia="en-AU"/>
        </w:rPr>
      </w:pPr>
      <w:r>
        <w:rPr>
          <w:b/>
          <w:lang w:eastAsia="en-AU"/>
        </w:rPr>
        <w:t xml:space="preserve">Data definition </w:t>
      </w:r>
      <w:r w:rsidRPr="00654078">
        <w:rPr>
          <w:b/>
          <w:lang w:eastAsia="en-AU"/>
        </w:rPr>
        <w:t xml:space="preserve">Specifications – </w:t>
      </w:r>
      <w:r w:rsidRPr="00654078">
        <w:rPr>
          <w:lang w:eastAsia="en-AU"/>
        </w:rPr>
        <w:t>details of the requirements of the files to be submitted including the structure, values</w:t>
      </w:r>
      <w:r w:rsidR="00791715">
        <w:rPr>
          <w:lang w:eastAsia="en-AU"/>
        </w:rPr>
        <w:t>,</w:t>
      </w:r>
      <w:r w:rsidRPr="00654078">
        <w:rPr>
          <w:lang w:eastAsia="en-AU"/>
        </w:rPr>
        <w:t xml:space="preserve"> and validation rules</w:t>
      </w:r>
    </w:p>
    <w:p w14:paraId="0B8C5D33" w14:textId="73A1B209" w:rsidR="00EA7ACE" w:rsidRPr="00654078" w:rsidRDefault="00EA7ACE" w:rsidP="00597D17">
      <w:pPr>
        <w:pStyle w:val="DHHSbullet1"/>
        <w:numPr>
          <w:ilvl w:val="0"/>
          <w:numId w:val="57"/>
        </w:numPr>
        <w:rPr>
          <w:lang w:eastAsia="en-AU"/>
        </w:rPr>
      </w:pPr>
      <w:r w:rsidRPr="00597D17">
        <w:rPr>
          <w:b/>
          <w:bCs/>
          <w:lang w:eastAsia="en-AU"/>
        </w:rPr>
        <w:t>Standard Principles</w:t>
      </w:r>
      <w:r>
        <w:rPr>
          <w:lang w:eastAsia="en-AU"/>
        </w:rPr>
        <w:t xml:space="preserve"> – includes scope of activity and expenditure, </w:t>
      </w:r>
    </w:p>
    <w:p w14:paraId="3C30E109" w14:textId="3B0168C3" w:rsidR="009F0638" w:rsidRDefault="009F0638" w:rsidP="005A1524">
      <w:pPr>
        <w:pStyle w:val="DHHSbullet1lastline"/>
        <w:rPr>
          <w:b/>
          <w:lang w:eastAsia="en-AU"/>
        </w:rPr>
      </w:pPr>
      <w:r>
        <w:rPr>
          <w:b/>
          <w:lang w:eastAsia="en-AU"/>
        </w:rPr>
        <w:t>Part B: Business rules and Specific costing guidance:</w:t>
      </w:r>
    </w:p>
    <w:p w14:paraId="7F169B10" w14:textId="7F3F5871" w:rsidR="005A1524" w:rsidRPr="00654078" w:rsidRDefault="005A1524" w:rsidP="00597D17">
      <w:pPr>
        <w:pStyle w:val="DHHSbullet1lastline"/>
        <w:numPr>
          <w:ilvl w:val="0"/>
          <w:numId w:val="58"/>
        </w:numPr>
        <w:rPr>
          <w:lang w:eastAsia="en-AU"/>
        </w:rPr>
      </w:pPr>
      <w:r w:rsidRPr="00654078">
        <w:rPr>
          <w:b/>
          <w:lang w:eastAsia="en-AU"/>
        </w:rPr>
        <w:t xml:space="preserve">Business Rules – </w:t>
      </w:r>
      <w:r w:rsidRPr="00654078">
        <w:rPr>
          <w:lang w:eastAsia="en-AU"/>
        </w:rPr>
        <w:t>guidance of specific criteria and conditions of the reporting and costing requirements to the Victorian Cost Data Collection.</w:t>
      </w:r>
    </w:p>
    <w:p w14:paraId="6D455299" w14:textId="46EFE135" w:rsidR="007F0BEA" w:rsidRDefault="005A1524" w:rsidP="00E50BBD">
      <w:pPr>
        <w:pStyle w:val="DHHSbullet1lastline"/>
        <w:numPr>
          <w:ilvl w:val="0"/>
          <w:numId w:val="58"/>
        </w:numPr>
        <w:rPr>
          <w:lang w:eastAsia="en-AU"/>
        </w:rPr>
      </w:pPr>
      <w:r w:rsidRPr="00654078">
        <w:rPr>
          <w:b/>
          <w:lang w:eastAsia="en-AU"/>
        </w:rPr>
        <w:t>Specific Costing Guidance –</w:t>
      </w:r>
      <w:r w:rsidRPr="00654078">
        <w:rPr>
          <w:lang w:eastAsia="en-AU"/>
        </w:rPr>
        <w:t xml:space="preserve"> </w:t>
      </w:r>
      <w:r w:rsidR="00765C76" w:rsidRPr="00765C76">
        <w:rPr>
          <w:lang w:eastAsia="en-AU"/>
        </w:rPr>
        <w:t>guidance on specific criteria and conditions to be applied for the reporting of patient level cost data across various services</w:t>
      </w:r>
    </w:p>
    <w:p w14:paraId="7155233F" w14:textId="77777777" w:rsidR="007F0BEA" w:rsidRDefault="007F0BEA" w:rsidP="005A1524">
      <w:pPr>
        <w:pStyle w:val="DHHSbody"/>
        <w:rPr>
          <w:lang w:eastAsia="en-AU"/>
        </w:rPr>
      </w:pPr>
    </w:p>
    <w:p w14:paraId="022823CD" w14:textId="22C76EB0" w:rsidR="005A1524" w:rsidRPr="00A9670D" w:rsidRDefault="572D8EC3" w:rsidP="005A1524">
      <w:pPr>
        <w:pStyle w:val="DHHSbody"/>
        <w:rPr>
          <w:lang w:eastAsia="en-AU"/>
        </w:rPr>
      </w:pPr>
      <w:r w:rsidRPr="267E5C7A">
        <w:rPr>
          <w:lang w:eastAsia="en-AU"/>
        </w:rPr>
        <w:t>This document has been developed by the Department of Health (the department) in consultation with relevant stakeholders</w:t>
      </w:r>
      <w:r w:rsidRPr="000F202F" w:rsidDel="572D8EC3">
        <w:rPr>
          <w:lang w:eastAsia="en-AU"/>
        </w:rPr>
        <w:t>.</w:t>
      </w:r>
    </w:p>
    <w:p w14:paraId="304C881D" w14:textId="77777777" w:rsidR="009F0638" w:rsidRDefault="009F0638" w:rsidP="005A1524">
      <w:pPr>
        <w:pStyle w:val="DHHSbody"/>
      </w:pPr>
    </w:p>
    <w:p w14:paraId="4581C411" w14:textId="77777777" w:rsidR="00646E4C" w:rsidRDefault="00646E4C" w:rsidP="00A2111F">
      <w:pPr>
        <w:pStyle w:val="DHHSbody"/>
        <w:sectPr w:rsidR="00646E4C" w:rsidSect="00E76FF7">
          <w:headerReference w:type="even" r:id="rId16"/>
          <w:headerReference w:type="default" r:id="rId17"/>
          <w:footerReference w:type="even" r:id="rId18"/>
          <w:footerReference w:type="default" r:id="rId19"/>
          <w:headerReference w:type="first" r:id="rId20"/>
          <w:footerReference w:type="first" r:id="rId21"/>
          <w:pgSz w:w="11906" w:h="16838"/>
          <w:pgMar w:top="1134" w:right="1304" w:bottom="1134" w:left="1304" w:header="454" w:footer="510" w:gutter="0"/>
          <w:cols w:space="720"/>
          <w:docGrid w:linePitch="360"/>
        </w:sectPr>
      </w:pPr>
    </w:p>
    <w:p w14:paraId="1E4B8E67" w14:textId="77777777" w:rsidR="002E7327" w:rsidRPr="00B85FBC" w:rsidRDefault="002E7327" w:rsidP="00B85FBC">
      <w:pPr>
        <w:pStyle w:val="Style1"/>
        <w:rPr>
          <w:color w:val="000000" w:themeColor="text1"/>
          <w:sz w:val="44"/>
          <w:szCs w:val="32"/>
        </w:rPr>
      </w:pPr>
      <w:bookmarkStart w:id="57" w:name="_Toc201563656"/>
      <w:r w:rsidRPr="00B85FBC">
        <w:rPr>
          <w:color w:val="000000" w:themeColor="text1"/>
          <w:sz w:val="44"/>
          <w:szCs w:val="32"/>
        </w:rPr>
        <w:lastRenderedPageBreak/>
        <w:t>Review and reconcile</w:t>
      </w:r>
      <w:bookmarkEnd w:id="57"/>
    </w:p>
    <w:p w14:paraId="53A2D12B" w14:textId="623C758F" w:rsidR="0095052A" w:rsidRDefault="5CF7FEA5" w:rsidP="0095052A">
      <w:pPr>
        <w:pStyle w:val="DHHSbody"/>
      </w:pPr>
      <w:bookmarkStart w:id="58" w:name="_Hlk14853632"/>
      <w:r>
        <w:t>The department expect</w:t>
      </w:r>
      <w:r w:rsidR="67C73D2B">
        <w:t>s</w:t>
      </w:r>
      <w:r>
        <w:t xml:space="preserve"> the </w:t>
      </w:r>
      <w:r w:rsidR="4C29A853">
        <w:t>reporting</w:t>
      </w:r>
      <w:r>
        <w:t xml:space="preserve"> of </w:t>
      </w:r>
      <w:bookmarkStart w:id="59" w:name="_Hlk92709731"/>
      <w:r w:rsidR="0005244B">
        <w:t>accurate</w:t>
      </w:r>
      <w:r>
        <w:t>, audited and reconciled quality cost data from health services</w:t>
      </w:r>
      <w:bookmarkEnd w:id="59"/>
      <w:r>
        <w:t>.</w:t>
      </w:r>
    </w:p>
    <w:bookmarkEnd w:id="58"/>
    <w:p w14:paraId="2011CE40" w14:textId="74BEF15F" w:rsidR="00A549DD" w:rsidRDefault="06248F80" w:rsidP="0095052A">
      <w:pPr>
        <w:pStyle w:val="DHHSbody"/>
      </w:pPr>
      <w:r>
        <w:t>H</w:t>
      </w:r>
      <w:r w:rsidR="058E0C93">
        <w:t xml:space="preserve">ealth services </w:t>
      </w:r>
      <w:r w:rsidR="3DB10F8C">
        <w:t xml:space="preserve">are required </w:t>
      </w:r>
      <w:r w:rsidR="058E0C93">
        <w:t xml:space="preserve">to examine their costed data for completeness across all services and have an assurance </w:t>
      </w:r>
      <w:r w:rsidR="02B95B10">
        <w:t>that</w:t>
      </w:r>
      <w:r w:rsidR="058E0C93">
        <w:t xml:space="preserve"> the cost data </w:t>
      </w:r>
      <w:r w:rsidR="3FE278E2">
        <w:t xml:space="preserve">is of high quality and can </w:t>
      </w:r>
      <w:r w:rsidR="2FD18BB2">
        <w:t>support</w:t>
      </w:r>
      <w:r w:rsidR="058E0C93">
        <w:t xml:space="preserve"> analysis, report</w:t>
      </w:r>
      <w:r w:rsidR="20A48CA5">
        <w:t xml:space="preserve"> generation</w:t>
      </w:r>
      <w:r w:rsidR="058E0C93">
        <w:t xml:space="preserve"> and </w:t>
      </w:r>
      <w:r w:rsidR="6C791C3A">
        <w:t>inform changes to</w:t>
      </w:r>
      <w:r w:rsidR="3CAEECAB">
        <w:t xml:space="preserve"> </w:t>
      </w:r>
      <w:r w:rsidR="058E0C93">
        <w:t xml:space="preserve">funding models. </w:t>
      </w:r>
    </w:p>
    <w:p w14:paraId="662241C4" w14:textId="25AC9523" w:rsidR="001D66BB" w:rsidRDefault="00A549DD" w:rsidP="00A549DD">
      <w:pPr>
        <w:pStyle w:val="DHHSbody"/>
      </w:pPr>
      <w:r>
        <w:t>This section outlines the expectations</w:t>
      </w:r>
      <w:r w:rsidR="00755606">
        <w:t xml:space="preserve"> and tools for reviewing, auditing</w:t>
      </w:r>
      <w:r w:rsidR="007F0BEA">
        <w:t>,</w:t>
      </w:r>
      <w:r w:rsidR="00755606">
        <w:t xml:space="preserve"> and reconciling. </w:t>
      </w:r>
    </w:p>
    <w:p w14:paraId="31113975" w14:textId="77777777" w:rsidR="00D81186" w:rsidRDefault="00D81186" w:rsidP="00B85FBC">
      <w:pPr>
        <w:pStyle w:val="Heading1"/>
      </w:pPr>
      <w:bookmarkStart w:id="60" w:name="_Toc99419144"/>
      <w:bookmarkStart w:id="61" w:name="_Toc99419342"/>
      <w:bookmarkStart w:id="62" w:name="_Toc99419145"/>
      <w:bookmarkStart w:id="63" w:name="_Toc99419343"/>
      <w:bookmarkStart w:id="64" w:name="_Toc99419146"/>
      <w:bookmarkStart w:id="65" w:name="_Toc99419344"/>
      <w:bookmarkStart w:id="66" w:name="_Toc99419147"/>
      <w:bookmarkStart w:id="67" w:name="_Toc99419345"/>
      <w:bookmarkStart w:id="68" w:name="_Toc99419148"/>
      <w:bookmarkStart w:id="69" w:name="_Toc99419346"/>
      <w:bookmarkStart w:id="70" w:name="_Toc99419149"/>
      <w:bookmarkStart w:id="71" w:name="_Toc99419347"/>
      <w:bookmarkStart w:id="72" w:name="_Toc99419150"/>
      <w:bookmarkStart w:id="73" w:name="_Toc99419348"/>
      <w:bookmarkStart w:id="74" w:name="_Toc99419151"/>
      <w:bookmarkStart w:id="75" w:name="_Toc99419349"/>
      <w:bookmarkStart w:id="76" w:name="_Data_quality_assurance"/>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BE2E14C" w14:textId="77777777" w:rsidR="00B8180C" w:rsidRPr="00B8180C" w:rsidRDefault="00B8180C" w:rsidP="00B8180C"/>
    <w:p w14:paraId="6F6AE8C2" w14:textId="77777777" w:rsidR="00B8180C" w:rsidRPr="00B8180C" w:rsidRDefault="00B8180C" w:rsidP="00B8180C"/>
    <w:p w14:paraId="36BB6953" w14:textId="77777777" w:rsidR="00B8180C" w:rsidRPr="00B8180C" w:rsidRDefault="00B8180C" w:rsidP="00B8180C"/>
    <w:p w14:paraId="5D95BDF7" w14:textId="77777777" w:rsidR="00B8180C" w:rsidRPr="00B8180C" w:rsidRDefault="00B8180C" w:rsidP="00B8180C"/>
    <w:p w14:paraId="706FBAF2" w14:textId="77777777" w:rsidR="00B8180C" w:rsidRPr="00B8180C" w:rsidRDefault="00B8180C" w:rsidP="00B8180C"/>
    <w:p w14:paraId="53EC67BC" w14:textId="77777777" w:rsidR="00B8180C" w:rsidRPr="00B8180C" w:rsidRDefault="00B8180C" w:rsidP="00B8180C"/>
    <w:p w14:paraId="55937CBD" w14:textId="77777777" w:rsidR="00B8180C" w:rsidRPr="00B8180C" w:rsidRDefault="00B8180C" w:rsidP="00B8180C"/>
    <w:p w14:paraId="2F8D5A4D" w14:textId="77777777" w:rsidR="00B8180C" w:rsidRPr="00B8180C" w:rsidRDefault="00B8180C" w:rsidP="00B8180C"/>
    <w:p w14:paraId="6467B4F0" w14:textId="77777777" w:rsidR="00B8180C" w:rsidRPr="00B8180C" w:rsidRDefault="00B8180C" w:rsidP="00B8180C"/>
    <w:p w14:paraId="6E95A2E4" w14:textId="77777777" w:rsidR="00B8180C" w:rsidRPr="00B8180C" w:rsidRDefault="00B8180C" w:rsidP="00B8180C"/>
    <w:p w14:paraId="22953917" w14:textId="77777777" w:rsidR="00B8180C" w:rsidRPr="00B8180C" w:rsidRDefault="00B8180C" w:rsidP="00B8180C"/>
    <w:p w14:paraId="324206F6" w14:textId="77777777" w:rsidR="00B8180C" w:rsidRPr="00B8180C" w:rsidRDefault="00B8180C" w:rsidP="00B8180C"/>
    <w:p w14:paraId="09C7089F" w14:textId="77777777" w:rsidR="00B8180C" w:rsidRPr="00B8180C" w:rsidRDefault="00B8180C" w:rsidP="00B8180C"/>
    <w:p w14:paraId="7A94FD30" w14:textId="77777777" w:rsidR="00B8180C" w:rsidRPr="00B8180C" w:rsidRDefault="00B8180C" w:rsidP="00B8180C"/>
    <w:p w14:paraId="735C421D" w14:textId="77777777" w:rsidR="00B8180C" w:rsidRPr="00B8180C" w:rsidRDefault="00B8180C" w:rsidP="00B8180C"/>
    <w:p w14:paraId="6F1DAC18" w14:textId="77777777" w:rsidR="00B8180C" w:rsidRPr="00B8180C" w:rsidRDefault="00B8180C" w:rsidP="00B8180C">
      <w:pPr>
        <w:jc w:val="center"/>
      </w:pPr>
    </w:p>
    <w:p w14:paraId="60C796CA" w14:textId="77777777" w:rsidR="00B8180C" w:rsidRPr="00B8180C" w:rsidRDefault="00B8180C" w:rsidP="00B8180C"/>
    <w:p w14:paraId="0747D407" w14:textId="6060130C" w:rsidR="00B8180C" w:rsidRPr="00B8180C" w:rsidRDefault="00B8180C" w:rsidP="00B8180C">
      <w:pPr>
        <w:sectPr w:rsidR="00B8180C" w:rsidRPr="00B8180C" w:rsidSect="00E76FF7">
          <w:pgSz w:w="11906" w:h="16838"/>
          <w:pgMar w:top="1134" w:right="1304" w:bottom="1134" w:left="1304" w:header="454" w:footer="510" w:gutter="0"/>
          <w:cols w:space="720"/>
          <w:docGrid w:linePitch="360"/>
        </w:sectPr>
      </w:pPr>
    </w:p>
    <w:p w14:paraId="76CA90B0" w14:textId="750DD68D" w:rsidR="00F778B7" w:rsidRPr="00B85FBC" w:rsidRDefault="00F778B7" w:rsidP="00B85FBC">
      <w:pPr>
        <w:pStyle w:val="Heading1"/>
      </w:pPr>
      <w:bookmarkStart w:id="77" w:name="_Toc201563657"/>
      <w:r w:rsidRPr="00B85FBC">
        <w:lastRenderedPageBreak/>
        <w:t xml:space="preserve">Data quality assurance </w:t>
      </w:r>
      <w:r w:rsidR="006219C6" w:rsidRPr="00B85FBC">
        <w:t>checks</w:t>
      </w:r>
      <w:bookmarkEnd w:id="77"/>
    </w:p>
    <w:p w14:paraId="541DA3C7" w14:textId="2F12F344" w:rsidR="00F778B7" w:rsidRPr="00423A26" w:rsidRDefault="00F778B7" w:rsidP="00F778B7">
      <w:pPr>
        <w:pStyle w:val="DHHSbody"/>
        <w:rPr>
          <w:i/>
          <w:iCs/>
        </w:rPr>
      </w:pPr>
      <w:r>
        <w:t>Data quality assurance checks</w:t>
      </w:r>
      <w:bookmarkStart w:id="78" w:name="_Hlk92709858"/>
      <w:r w:rsidDel="00F778B7">
        <w:t xml:space="preserve"> </w:t>
      </w:r>
      <w:r w:rsidR="00C671FD">
        <w:t xml:space="preserve">that </w:t>
      </w:r>
      <w:r>
        <w:t>the patient level data</w:t>
      </w:r>
      <w:r w:rsidR="004E18D9">
        <w:t>,</w:t>
      </w:r>
      <w:r>
        <w:t xml:space="preserve"> </w:t>
      </w:r>
      <w:r w:rsidR="144FE4CD">
        <w:t xml:space="preserve">is suitable </w:t>
      </w:r>
      <w:r>
        <w:t xml:space="preserve">for </w:t>
      </w:r>
      <w:r w:rsidR="623ADD50">
        <w:t xml:space="preserve">use in the </w:t>
      </w:r>
      <w:r>
        <w:t>development of funding models</w:t>
      </w:r>
      <w:r w:rsidR="6B3BACEA">
        <w:t>,</w:t>
      </w:r>
      <w:r w:rsidDel="00F778B7">
        <w:t xml:space="preserve"> </w:t>
      </w:r>
      <w:r>
        <w:t xml:space="preserve">analysis and reporting. </w:t>
      </w:r>
      <w:bookmarkEnd w:id="78"/>
      <w:r w:rsidR="00727358">
        <w:t xml:space="preserve">It </w:t>
      </w:r>
      <w:r>
        <w:t>compare</w:t>
      </w:r>
      <w:r w:rsidR="00727358">
        <w:t>s</w:t>
      </w:r>
      <w:r>
        <w:t xml:space="preserve"> the data submitted for the current year to prior years and to a state average where specified. It takes into consideration the total costs as well as specific cost bucket costs.</w:t>
      </w:r>
      <w:r w:rsidR="00D13F00">
        <w:t xml:space="preserve"> </w:t>
      </w:r>
      <w:proofErr w:type="gramStart"/>
      <w:r w:rsidR="00D13F00">
        <w:t>The quality assuring of the data</w:t>
      </w:r>
      <w:r w:rsidR="001A054F">
        <w:t>,</w:t>
      </w:r>
      <w:proofErr w:type="gramEnd"/>
      <w:r w:rsidR="00D13F00">
        <w:t xml:space="preserve"> is supported nationally by </w:t>
      </w:r>
      <w:r w:rsidR="00D13F00" w:rsidRPr="00423A26">
        <w:rPr>
          <w:i/>
          <w:iCs/>
        </w:rPr>
        <w:t>AHPCS</w:t>
      </w:r>
      <w:r w:rsidR="00233F11" w:rsidRPr="00423A26">
        <w:rPr>
          <w:i/>
          <w:iCs/>
        </w:rPr>
        <w:t xml:space="preserve"> </w:t>
      </w:r>
      <w:r w:rsidR="00D13F00" w:rsidRPr="00423A26">
        <w:rPr>
          <w:i/>
          <w:iCs/>
        </w:rPr>
        <w:t>V4</w:t>
      </w:r>
      <w:r w:rsidR="001261D7" w:rsidRPr="00423A26">
        <w:rPr>
          <w:i/>
          <w:iCs/>
        </w:rPr>
        <w:t>.2</w:t>
      </w:r>
      <w:r w:rsidR="00D13F00" w:rsidRPr="00423A26">
        <w:rPr>
          <w:i/>
          <w:iCs/>
        </w:rPr>
        <w:t xml:space="preserve"> – Part 1 Standards</w:t>
      </w:r>
      <w:r w:rsidR="00423A26" w:rsidRPr="00423A26">
        <w:rPr>
          <w:i/>
          <w:iCs/>
        </w:rPr>
        <w:t>,</w:t>
      </w:r>
      <w:r w:rsidR="00D13F00" w:rsidRPr="00423A26">
        <w:rPr>
          <w:i/>
          <w:iCs/>
        </w:rPr>
        <w:t xml:space="preserve"> 6.1 Data Quality Framework.</w:t>
      </w:r>
    </w:p>
    <w:p w14:paraId="1020DC3E" w14:textId="77777777" w:rsidR="00F778B7" w:rsidRPr="00DA236C" w:rsidRDefault="00AC280E" w:rsidP="00F9104F">
      <w:pPr>
        <w:pStyle w:val="Heading2"/>
        <w:rPr>
          <w:color w:val="000000" w:themeColor="text1"/>
        </w:rPr>
      </w:pPr>
      <w:bookmarkStart w:id="79" w:name="_Hlk15022555"/>
      <w:r w:rsidRPr="00DA236C">
        <w:rPr>
          <w:color w:val="000000" w:themeColor="text1"/>
        </w:rPr>
        <w:t xml:space="preserve"> </w:t>
      </w:r>
      <w:bookmarkStart w:id="80" w:name="_Toc201563658"/>
      <w:r w:rsidR="00F778B7" w:rsidRPr="00DA236C">
        <w:rPr>
          <w:color w:val="000000" w:themeColor="text1"/>
        </w:rPr>
        <w:t>The details of the files</w:t>
      </w:r>
      <w:bookmarkEnd w:id="80"/>
    </w:p>
    <w:bookmarkEnd w:id="79"/>
    <w:p w14:paraId="28123C00" w14:textId="331961B6" w:rsidR="00D13F00" w:rsidRPr="00D13F00" w:rsidRDefault="00D13F00" w:rsidP="00597D17">
      <w:pPr>
        <w:pStyle w:val="DHHSbody"/>
        <w:numPr>
          <w:ilvl w:val="0"/>
          <w:numId w:val="31"/>
        </w:numPr>
      </w:pPr>
      <w:r w:rsidRPr="00D13F00">
        <w:t>The quality assurance checks below</w:t>
      </w:r>
      <w:r w:rsidR="00C04CA6">
        <w:t>,</w:t>
      </w:r>
      <w:r w:rsidRPr="00D13F00">
        <w:t xml:space="preserve"> will be applied to the VCDC data once all critical errors and linking measures for the submitted files have been finalised.</w:t>
      </w:r>
    </w:p>
    <w:p w14:paraId="57ADECEC" w14:textId="492E4D81" w:rsidR="00F778B7" w:rsidRPr="00972366" w:rsidRDefault="00F778B7" w:rsidP="00597D17">
      <w:pPr>
        <w:pStyle w:val="DHHSbody"/>
        <w:numPr>
          <w:ilvl w:val="0"/>
          <w:numId w:val="31"/>
        </w:numPr>
      </w:pPr>
      <w:r w:rsidRPr="00972366">
        <w:t>Each of the five programs are checked and provided in separate files as Admitted, Emergency, Non-Admitted, Mental Health and Subacute.</w:t>
      </w:r>
      <w:r w:rsidR="00972366">
        <w:t xml:space="preserve"> </w:t>
      </w:r>
    </w:p>
    <w:p w14:paraId="4037716F" w14:textId="1BD44F3C" w:rsidR="00260876" w:rsidRDefault="00260876" w:rsidP="00260876">
      <w:pPr>
        <w:pStyle w:val="DHHSbody"/>
        <w:numPr>
          <w:ilvl w:val="0"/>
          <w:numId w:val="31"/>
        </w:numPr>
      </w:pPr>
      <w:r>
        <w:t>Records not meeting the criteria will be flagged for health services to review and provide feedback on the validity of the records</w:t>
      </w:r>
      <w:r w:rsidR="0013270E">
        <w:t xml:space="preserve">. This is done, </w:t>
      </w:r>
      <w:r>
        <w:t xml:space="preserve">to determine the usability </w:t>
      </w:r>
      <w:r w:rsidR="0013270E">
        <w:t xml:space="preserve">of the data </w:t>
      </w:r>
      <w:r>
        <w:t xml:space="preserve">for the next phase(s). </w:t>
      </w:r>
    </w:p>
    <w:p w14:paraId="21BBE470" w14:textId="1CFE9797" w:rsidR="00260876" w:rsidRDefault="00260876" w:rsidP="00260876">
      <w:pPr>
        <w:pStyle w:val="DHHSbody"/>
        <w:numPr>
          <w:ilvl w:val="0"/>
          <w:numId w:val="31"/>
        </w:numPr>
      </w:pPr>
      <w:r>
        <w:t>Some rules are at a summarised level</w:t>
      </w:r>
      <w:r w:rsidR="0013270E">
        <w:t>,</w:t>
      </w:r>
      <w:r>
        <w:t xml:space="preserve"> by classification or cost bucket and other rules are patient specific.</w:t>
      </w:r>
    </w:p>
    <w:p w14:paraId="4666EEA1" w14:textId="3183CFFE" w:rsidR="00F778B7" w:rsidRDefault="0091646A" w:rsidP="00597D17">
      <w:pPr>
        <w:pStyle w:val="DHHSbody"/>
        <w:numPr>
          <w:ilvl w:val="0"/>
          <w:numId w:val="31"/>
        </w:numPr>
      </w:pPr>
      <w:r>
        <w:t>Health</w:t>
      </w:r>
      <w:r w:rsidR="00260876">
        <w:t xml:space="preserve"> services </w:t>
      </w:r>
      <w:r>
        <w:t xml:space="preserve">are notified </w:t>
      </w:r>
      <w:r w:rsidR="00260876">
        <w:t xml:space="preserve">that the </w:t>
      </w:r>
      <w:r>
        <w:t xml:space="preserve">QA reports </w:t>
      </w:r>
      <w:r w:rsidR="00260876">
        <w:t xml:space="preserve">are available to review </w:t>
      </w:r>
      <w:r w:rsidR="00F778B7">
        <w:t xml:space="preserve">via the </w:t>
      </w:r>
      <w:r w:rsidR="007F0BEA">
        <w:t xml:space="preserve">download section of the </w:t>
      </w:r>
      <w:r w:rsidR="00F778B7">
        <w:t xml:space="preserve">secure data exchange (SDE). (Please </w:t>
      </w:r>
      <w:r w:rsidR="00E0760D">
        <w:t>note</w:t>
      </w:r>
      <w:r w:rsidR="00F778B7">
        <w:t xml:space="preserve"> only staff and/or vendors who are registered on the SDE for your health service will be able to download and upload files).</w:t>
      </w:r>
    </w:p>
    <w:p w14:paraId="75DD689B" w14:textId="2A7E5AE9" w:rsidR="00F778B7" w:rsidRDefault="00D13F00" w:rsidP="00597D17">
      <w:pPr>
        <w:pStyle w:val="DHHSbody"/>
        <w:numPr>
          <w:ilvl w:val="0"/>
          <w:numId w:val="31"/>
        </w:numPr>
      </w:pPr>
      <w:r>
        <w:t>T</w:t>
      </w:r>
      <w:r w:rsidR="00F778B7">
        <w:t xml:space="preserve">he QA reports should be reviewed in conjunction with a </w:t>
      </w:r>
      <w:r>
        <w:t>user guide</w:t>
      </w:r>
      <w:r w:rsidR="00F778B7">
        <w:t xml:space="preserve"> specifically outlining details relevant for each check provided </w:t>
      </w:r>
      <w:r w:rsidR="00395375">
        <w:t>with</w:t>
      </w:r>
      <w:r w:rsidR="00F778B7">
        <w:t xml:space="preserve"> the </w:t>
      </w:r>
      <w:r w:rsidR="00260876">
        <w:t>notification</w:t>
      </w:r>
      <w:r w:rsidR="00F778B7">
        <w:t>.</w:t>
      </w:r>
    </w:p>
    <w:p w14:paraId="54CCA83A" w14:textId="081CA466" w:rsidR="00F778B7" w:rsidRDefault="255E5EAC" w:rsidP="00F778B7">
      <w:pPr>
        <w:pStyle w:val="DHHSbody"/>
      </w:pPr>
      <w:r>
        <w:t xml:space="preserve">All feedback should be provided against each record and submitted through the </w:t>
      </w:r>
      <w:r w:rsidR="71A87F46">
        <w:t xml:space="preserve">upload section of the </w:t>
      </w:r>
      <w:r>
        <w:t xml:space="preserve">SDE with a notification via the </w:t>
      </w:r>
      <w:hyperlink r:id="rId22" w:history="1">
        <w:r w:rsidR="45E73660" w:rsidRPr="3D530BD1">
          <w:rPr>
            <w:rStyle w:val="Hyperlink"/>
          </w:rPr>
          <w:t>VCDCassist@health.vic.gov.au</w:t>
        </w:r>
      </w:hyperlink>
      <w:r w:rsidR="555AAFC9">
        <w:t xml:space="preserve"> </w:t>
      </w:r>
      <w:r>
        <w:t>email when these are uploaded.</w:t>
      </w:r>
    </w:p>
    <w:p w14:paraId="4A5E924F" w14:textId="77777777" w:rsidR="00F778B7" w:rsidRPr="00DA236C" w:rsidRDefault="00AC280E" w:rsidP="00F778B7">
      <w:pPr>
        <w:pStyle w:val="Heading2"/>
        <w:rPr>
          <w:color w:val="000000" w:themeColor="text1"/>
        </w:rPr>
      </w:pPr>
      <w:r w:rsidRPr="00DA236C">
        <w:rPr>
          <w:color w:val="000000" w:themeColor="text1"/>
        </w:rPr>
        <w:t xml:space="preserve"> </w:t>
      </w:r>
      <w:bookmarkStart w:id="81" w:name="_Toc201563659"/>
      <w:r w:rsidR="00F778B7" w:rsidRPr="00DA236C">
        <w:rPr>
          <w:color w:val="000000" w:themeColor="text1"/>
        </w:rPr>
        <w:t>Action required</w:t>
      </w:r>
      <w:bookmarkEnd w:id="81"/>
    </w:p>
    <w:p w14:paraId="60FCE34D" w14:textId="13DECB26" w:rsidR="00C61C71" w:rsidRDefault="1D5228B7" w:rsidP="00A9670D">
      <w:pPr>
        <w:pStyle w:val="DHHSbody"/>
        <w:numPr>
          <w:ilvl w:val="0"/>
          <w:numId w:val="69"/>
        </w:numPr>
      </w:pPr>
      <w:r>
        <w:t>The quality assurance process checks the validity of the records against reasonable tolerance level</w:t>
      </w:r>
      <w:r w:rsidR="5122AB38">
        <w:t>s.</w:t>
      </w:r>
      <w:r w:rsidR="1506CAFF">
        <w:t xml:space="preserve"> </w:t>
      </w:r>
      <w:r w:rsidR="0483354D">
        <w:t>H</w:t>
      </w:r>
      <w:r>
        <w:t xml:space="preserve">ealth services </w:t>
      </w:r>
      <w:r w:rsidR="1099E005">
        <w:t xml:space="preserve">are required </w:t>
      </w:r>
      <w:r>
        <w:t>to explain variation</w:t>
      </w:r>
      <w:r w:rsidR="72E99E4F">
        <w:t xml:space="preserve"> from tolerance levels,</w:t>
      </w:r>
      <w:r>
        <w:t xml:space="preserve"> so th</w:t>
      </w:r>
      <w:r w:rsidR="19EA5141">
        <w:t>at</w:t>
      </w:r>
      <w:r>
        <w:t xml:space="preserve"> the data </w:t>
      </w:r>
      <w:r w:rsidR="0B84A2F5">
        <w:t xml:space="preserve">is well </w:t>
      </w:r>
      <w:r>
        <w:t>underst</w:t>
      </w:r>
      <w:r w:rsidR="39647E00">
        <w:t>ood</w:t>
      </w:r>
      <w:r>
        <w:t>.</w:t>
      </w:r>
    </w:p>
    <w:p w14:paraId="100ABA36" w14:textId="0D27B1A2" w:rsidR="00F778B7" w:rsidRDefault="5A8C17E2" w:rsidP="00C61C71">
      <w:pPr>
        <w:pStyle w:val="DHHSbody"/>
        <w:numPr>
          <w:ilvl w:val="0"/>
          <w:numId w:val="69"/>
        </w:numPr>
      </w:pPr>
      <w:r>
        <w:t xml:space="preserve">The </w:t>
      </w:r>
      <w:r w:rsidR="00E610DD">
        <w:t>h</w:t>
      </w:r>
      <w:r>
        <w:t xml:space="preserve">ealth service </w:t>
      </w:r>
      <w:r w:rsidR="404E213D">
        <w:t>f</w:t>
      </w:r>
      <w:r w:rsidR="255E5EAC">
        <w:t>eedback is to be provided within the column</w:t>
      </w:r>
      <w:r w:rsidR="2FD1E13C">
        <w:t xml:space="preserve"> titled</w:t>
      </w:r>
      <w:r w:rsidR="255E5EAC">
        <w:t xml:space="preserve"> ‘</w:t>
      </w:r>
      <w:proofErr w:type="spellStart"/>
      <w:r w:rsidR="255E5EAC">
        <w:t>Health_Service_Comment</w:t>
      </w:r>
      <w:proofErr w:type="spellEnd"/>
      <w:r w:rsidR="255E5EAC">
        <w:t>’</w:t>
      </w:r>
      <w:r w:rsidR="6FDCED61">
        <w:t>.</w:t>
      </w:r>
      <w:r w:rsidR="255E5EAC">
        <w:t xml:space="preserve"> Where no feedback has been provided, further investigation will be </w:t>
      </w:r>
      <w:r w:rsidR="66A0B035">
        <w:t>conducted</w:t>
      </w:r>
      <w:r w:rsidR="65DFC57B">
        <w:t>.</w:t>
      </w:r>
      <w:r w:rsidR="255E5EAC">
        <w:t xml:space="preserve"> </w:t>
      </w:r>
      <w:r w:rsidR="7C2A78EE">
        <w:t>R</w:t>
      </w:r>
      <w:r w:rsidR="255E5EAC">
        <w:t xml:space="preserve">ecords </w:t>
      </w:r>
      <w:r w:rsidR="7B207170">
        <w:t xml:space="preserve">that are </w:t>
      </w:r>
      <w:r w:rsidR="6FDCED61">
        <w:t>deemed invalid may</w:t>
      </w:r>
      <w:r w:rsidR="00D66798">
        <w:t xml:space="preserve"> </w:t>
      </w:r>
      <w:r w:rsidR="6FDCED61">
        <w:t xml:space="preserve">be </w:t>
      </w:r>
      <w:r w:rsidR="255E5EAC">
        <w:t>excluded f</w:t>
      </w:r>
      <w:r w:rsidR="00F778B7">
        <w:t>or</w:t>
      </w:r>
      <w:r w:rsidR="255E5EAC">
        <w:t xml:space="preserve"> funding development </w:t>
      </w:r>
      <w:r w:rsidR="00F778B7">
        <w:t>purposes</w:t>
      </w:r>
      <w:r w:rsidR="255E5EAC">
        <w:t xml:space="preserve">. </w:t>
      </w:r>
    </w:p>
    <w:p w14:paraId="06967287" w14:textId="28CF0D4E" w:rsidR="00F778B7" w:rsidRDefault="255E5EAC" w:rsidP="00E50BBD">
      <w:pPr>
        <w:pStyle w:val="DHHSbody"/>
        <w:numPr>
          <w:ilvl w:val="0"/>
          <w:numId w:val="70"/>
        </w:numPr>
      </w:pPr>
      <w:r>
        <w:t xml:space="preserve">Where major issues </w:t>
      </w:r>
      <w:r w:rsidR="74CEC00D">
        <w:t>are</w:t>
      </w:r>
      <w:r>
        <w:t xml:space="preserve"> </w:t>
      </w:r>
      <w:proofErr w:type="spellStart"/>
      <w:r>
        <w:t>identifiedthat</w:t>
      </w:r>
      <w:proofErr w:type="spellEnd"/>
      <w:r>
        <w:t xml:space="preserve"> </w:t>
      </w:r>
      <w:r w:rsidR="5900F1C9">
        <w:t>can</w:t>
      </w:r>
      <w:r>
        <w:t xml:space="preserve"> impact the cost</w:t>
      </w:r>
      <w:r w:rsidR="6FDCED61">
        <w:t>ed results</w:t>
      </w:r>
      <w:r>
        <w:t xml:space="preserve"> </w:t>
      </w:r>
      <w:r w:rsidR="6FDCED61">
        <w:t xml:space="preserve">across </w:t>
      </w:r>
      <w:r w:rsidR="0CF13B08">
        <w:t>a</w:t>
      </w:r>
      <w:r w:rsidR="6FDCED61">
        <w:t xml:space="preserve"> whole health service, </w:t>
      </w:r>
      <w:r w:rsidR="0526B643">
        <w:t>a</w:t>
      </w:r>
      <w:r>
        <w:t xml:space="preserve"> re-cost and re-submission</w:t>
      </w:r>
      <w:r w:rsidR="2F3C3969">
        <w:t xml:space="preserve"> will be required</w:t>
      </w:r>
      <w:r w:rsidR="235A339B">
        <w:t xml:space="preserve">. Health services are required to notify the VCDC team </w:t>
      </w:r>
      <w:r w:rsidR="6760965F">
        <w:t xml:space="preserve">of a </w:t>
      </w:r>
      <w:r>
        <w:t>re-submission</w:t>
      </w:r>
      <w:r w:rsidR="6FDCED61">
        <w:t xml:space="preserve"> </w:t>
      </w:r>
      <w:r w:rsidR="63FE5E6C">
        <w:t xml:space="preserve">that </w:t>
      </w:r>
      <w:r w:rsidR="6FDCED61">
        <w:t>provid</w:t>
      </w:r>
      <w:r w:rsidR="7AA51EB3">
        <w:t>es</w:t>
      </w:r>
      <w:r w:rsidR="6FDCED61">
        <w:t xml:space="preserve"> details of the issue and the level of impact</w:t>
      </w:r>
      <w:r w:rsidR="15A54C77">
        <w:t>, via the VCDCassist in box.</w:t>
      </w:r>
    </w:p>
    <w:p w14:paraId="79E1670F" w14:textId="6C216282" w:rsidR="00BE0BF2" w:rsidRDefault="00F778B7" w:rsidP="00BE0BF2">
      <w:pPr>
        <w:pStyle w:val="DHHSbody"/>
      </w:pPr>
      <w:r>
        <w:t xml:space="preserve">The </w:t>
      </w:r>
      <w:r w:rsidR="00BE0BF2">
        <w:t>rules</w:t>
      </w:r>
      <w:r>
        <w:t xml:space="preserve"> of the </w:t>
      </w:r>
      <w:r w:rsidR="00BE0BF2">
        <w:t xml:space="preserve">data quality assurance </w:t>
      </w:r>
      <w:r>
        <w:t>checks by program can be found in table below.</w:t>
      </w:r>
      <w:r w:rsidR="00BE0BF2">
        <w:t xml:space="preserve"> </w:t>
      </w:r>
    </w:p>
    <w:p w14:paraId="573B92D3" w14:textId="77777777" w:rsidR="00D4771E" w:rsidRDefault="00D4771E" w:rsidP="00F778B7">
      <w:pPr>
        <w:pStyle w:val="DHHSbody"/>
      </w:pPr>
    </w:p>
    <w:p w14:paraId="19FE5B78" w14:textId="77777777" w:rsidR="00BE0BF2" w:rsidRDefault="00BE0BF2" w:rsidP="00F778B7">
      <w:pPr>
        <w:pStyle w:val="DHHSbody"/>
      </w:pPr>
    </w:p>
    <w:p w14:paraId="237C838B" w14:textId="0C0AD3D8" w:rsidR="001F79BE" w:rsidRPr="001F79BE" w:rsidRDefault="001F79BE" w:rsidP="001F79BE">
      <w:pPr>
        <w:pStyle w:val="DHHSbody"/>
        <w:sectPr w:rsidR="001F79BE" w:rsidRPr="001F79BE" w:rsidSect="00E76FF7">
          <w:pgSz w:w="11906" w:h="16838"/>
          <w:pgMar w:top="1134" w:right="1304" w:bottom="1134" w:left="1304" w:header="454" w:footer="510" w:gutter="0"/>
          <w:cols w:space="720"/>
          <w:docGrid w:linePitch="360"/>
        </w:sectPr>
      </w:pPr>
    </w:p>
    <w:p w14:paraId="7ACF2BA2" w14:textId="120C678D" w:rsidR="00F778B7" w:rsidRPr="00DA236C" w:rsidRDefault="00AC280E" w:rsidP="00D4771E">
      <w:pPr>
        <w:pStyle w:val="Heading2"/>
        <w:rPr>
          <w:color w:val="000000" w:themeColor="text1"/>
        </w:rPr>
      </w:pPr>
      <w:r w:rsidRPr="00DA236C">
        <w:rPr>
          <w:color w:val="000000" w:themeColor="text1"/>
        </w:rPr>
        <w:lastRenderedPageBreak/>
        <w:t xml:space="preserve"> </w:t>
      </w:r>
      <w:bookmarkStart w:id="82" w:name="_Toc201563660"/>
      <w:r w:rsidR="001C34C1" w:rsidRPr="00DA236C">
        <w:rPr>
          <w:color w:val="000000" w:themeColor="text1"/>
        </w:rPr>
        <w:t>Rules and tolerances</w:t>
      </w:r>
      <w:bookmarkEnd w:id="82"/>
    </w:p>
    <w:p w14:paraId="78C9D245" w14:textId="3D6E8FCA" w:rsidR="00D4771E" w:rsidRDefault="00D4771E" w:rsidP="00D4771E">
      <w:pPr>
        <w:pStyle w:val="DHHSbody"/>
      </w:pPr>
      <w:r w:rsidRPr="00D4771E">
        <w:t xml:space="preserve">Table 1 describes the checks </w:t>
      </w:r>
      <w:r w:rsidR="00C61C71">
        <w:t xml:space="preserve">and tolerances for each setting. </w:t>
      </w:r>
      <w:r w:rsidRPr="00D4771E">
        <w:t xml:space="preserve">The </w:t>
      </w:r>
      <w:r w:rsidR="00CA0C77">
        <w:t xml:space="preserve">total costs </w:t>
      </w:r>
      <w:r w:rsidRPr="00D4771E">
        <w:t xml:space="preserve">include costs that have been transitioned from Radiotherapy and Mental Health consultation liaison where they form part of an </w:t>
      </w:r>
      <w:r w:rsidR="00CA0C77">
        <w:t>admission.</w:t>
      </w:r>
      <w:r w:rsidR="0014099B">
        <w:t xml:space="preserve"> </w:t>
      </w:r>
      <w:r w:rsidR="0014099B" w:rsidRPr="0014099B">
        <w:t>Total costs do not include those mapped to "exclude"</w:t>
      </w:r>
    </w:p>
    <w:p w14:paraId="5C1297F7" w14:textId="712DDAFD" w:rsidR="00CA0C77" w:rsidRDefault="00D4771E" w:rsidP="00CA0C77">
      <w:pPr>
        <w:pStyle w:val="DHHStablecaption"/>
      </w:pPr>
      <w:bookmarkStart w:id="83" w:name="_Toc176526504"/>
      <w:r>
        <w:t xml:space="preserve">Table 1: </w:t>
      </w:r>
      <w:r w:rsidR="00C7185A">
        <w:t>Data</w:t>
      </w:r>
      <w:r>
        <w:t xml:space="preserve"> quality assurance rules</w:t>
      </w:r>
      <w:r w:rsidR="00C7185A">
        <w:t xml:space="preserve"> by setting</w:t>
      </w:r>
      <w:bookmarkEnd w:id="83"/>
    </w:p>
    <w:tbl>
      <w:tblPr>
        <w:tblStyle w:val="GridTable5Dark-Accent1"/>
        <w:tblW w:w="0" w:type="auto"/>
        <w:tblLayout w:type="fixed"/>
        <w:tblLook w:val="04A0" w:firstRow="1" w:lastRow="0" w:firstColumn="1" w:lastColumn="0" w:noHBand="0" w:noVBand="1"/>
      </w:tblPr>
      <w:tblGrid>
        <w:gridCol w:w="918"/>
        <w:gridCol w:w="1178"/>
        <w:gridCol w:w="1219"/>
        <w:gridCol w:w="811"/>
        <w:gridCol w:w="1106"/>
        <w:gridCol w:w="1116"/>
        <w:gridCol w:w="1200"/>
        <w:gridCol w:w="1058"/>
        <w:gridCol w:w="1962"/>
        <w:gridCol w:w="1750"/>
      </w:tblGrid>
      <w:tr w:rsidR="0019704F" w14:paraId="43E01439" w14:textId="77777777" w:rsidTr="4252EE2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tcBorders>
              <w:top w:val="single" w:sz="8" w:space="0" w:color="FFFFFF" w:themeColor="background1"/>
              <w:left w:val="single" w:sz="8" w:space="0" w:color="FFFFFF" w:themeColor="background1"/>
              <w:bottom w:val="single" w:sz="8" w:space="0" w:color="FFFFFF" w:themeColor="background1"/>
            </w:tcBorders>
            <w:shd w:val="clear" w:color="auto" w:fill="4F81BD"/>
            <w:tcMar>
              <w:left w:w="108" w:type="dxa"/>
              <w:right w:w="108" w:type="dxa"/>
            </w:tcMar>
          </w:tcPr>
          <w:p w14:paraId="502B0332" w14:textId="146E9C29" w:rsidR="0019704F" w:rsidRDefault="0019704F" w:rsidP="4252EE2C">
            <w:pPr>
              <w:spacing w:after="120"/>
            </w:pPr>
            <w:r w:rsidRPr="4252EE2C">
              <w:rPr>
                <w:rFonts w:ascii="Arial" w:eastAsia="Arial" w:hAnsi="Arial" w:cs="Arial"/>
                <w:color w:val="000000" w:themeColor="text1"/>
                <w:sz w:val="16"/>
                <w:szCs w:val="16"/>
              </w:rPr>
              <w:t>Setting</w:t>
            </w:r>
          </w:p>
        </w:tc>
        <w:tc>
          <w:tcPr>
            <w:tcW w:w="1178" w:type="dxa"/>
            <w:tcBorders>
              <w:top w:val="single" w:sz="8" w:space="0" w:color="FFFFFF" w:themeColor="background1"/>
              <w:bottom w:val="single" w:sz="8" w:space="0" w:color="FFFFFF" w:themeColor="background1"/>
            </w:tcBorders>
            <w:shd w:val="clear" w:color="auto" w:fill="4F81BD"/>
            <w:tcMar>
              <w:left w:w="108" w:type="dxa"/>
              <w:right w:w="108" w:type="dxa"/>
            </w:tcMar>
          </w:tcPr>
          <w:p w14:paraId="453661B9" w14:textId="5DDBA295"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Sub-stream</w:t>
            </w:r>
          </w:p>
        </w:tc>
        <w:tc>
          <w:tcPr>
            <w:tcW w:w="1219" w:type="dxa"/>
            <w:tcBorders>
              <w:top w:val="single" w:sz="8" w:space="0" w:color="FFFFFF" w:themeColor="background1"/>
              <w:bottom w:val="single" w:sz="8" w:space="0" w:color="FFFFFF" w:themeColor="background1"/>
            </w:tcBorders>
            <w:shd w:val="clear" w:color="auto" w:fill="4F81BD"/>
            <w:tcMar>
              <w:left w:w="108" w:type="dxa"/>
              <w:right w:w="108" w:type="dxa"/>
            </w:tcMar>
          </w:tcPr>
          <w:p w14:paraId="726E2C2F" w14:textId="3456160B"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Title</w:t>
            </w:r>
          </w:p>
        </w:tc>
        <w:tc>
          <w:tcPr>
            <w:tcW w:w="811" w:type="dxa"/>
            <w:tcBorders>
              <w:top w:val="single" w:sz="8" w:space="0" w:color="FFFFFF" w:themeColor="background1"/>
              <w:bottom w:val="single" w:sz="8" w:space="0" w:color="FFFFFF" w:themeColor="background1"/>
            </w:tcBorders>
            <w:shd w:val="clear" w:color="auto" w:fill="4F81BD"/>
            <w:tcMar>
              <w:left w:w="108" w:type="dxa"/>
              <w:right w:w="108" w:type="dxa"/>
            </w:tcMar>
          </w:tcPr>
          <w:p w14:paraId="6324F99E" w14:textId="23CBF1CB"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Code</w:t>
            </w:r>
          </w:p>
        </w:tc>
        <w:tc>
          <w:tcPr>
            <w:tcW w:w="1106" w:type="dxa"/>
            <w:tcBorders>
              <w:top w:val="single" w:sz="8" w:space="0" w:color="FFFFFF" w:themeColor="background1"/>
              <w:bottom w:val="single" w:sz="8" w:space="0" w:color="FFFFFF" w:themeColor="background1"/>
            </w:tcBorders>
            <w:shd w:val="clear" w:color="auto" w:fill="4F81BD"/>
            <w:tcMar>
              <w:left w:w="108" w:type="dxa"/>
              <w:right w:w="108" w:type="dxa"/>
            </w:tcMar>
          </w:tcPr>
          <w:p w14:paraId="3940755B" w14:textId="50975B88"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Name</w:t>
            </w:r>
          </w:p>
        </w:tc>
        <w:tc>
          <w:tcPr>
            <w:tcW w:w="1116" w:type="dxa"/>
            <w:tcBorders>
              <w:top w:val="single" w:sz="8" w:space="0" w:color="FFFFFF" w:themeColor="background1"/>
              <w:bottom w:val="single" w:sz="8" w:space="0" w:color="FFFFFF" w:themeColor="background1"/>
            </w:tcBorders>
            <w:shd w:val="clear" w:color="auto" w:fill="4F81BD"/>
            <w:tcMar>
              <w:left w:w="108" w:type="dxa"/>
              <w:right w:w="108" w:type="dxa"/>
            </w:tcMar>
          </w:tcPr>
          <w:p w14:paraId="74310498" w14:textId="3D7DB5DB"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filter</w:t>
            </w:r>
          </w:p>
        </w:tc>
        <w:tc>
          <w:tcPr>
            <w:tcW w:w="1200" w:type="dxa"/>
            <w:tcBorders>
              <w:top w:val="single" w:sz="8" w:space="0" w:color="FFFFFF" w:themeColor="background1"/>
              <w:bottom w:val="single" w:sz="8" w:space="0" w:color="FFFFFF" w:themeColor="background1"/>
            </w:tcBorders>
            <w:shd w:val="clear" w:color="auto" w:fill="4F81BD"/>
            <w:tcMar>
              <w:left w:w="108" w:type="dxa"/>
              <w:right w:w="108" w:type="dxa"/>
            </w:tcMar>
          </w:tcPr>
          <w:p w14:paraId="4FC3DF43" w14:textId="60C85E03"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Report Level</w:t>
            </w:r>
          </w:p>
        </w:tc>
        <w:tc>
          <w:tcPr>
            <w:tcW w:w="1058" w:type="dxa"/>
            <w:tcBorders>
              <w:top w:val="single" w:sz="8" w:space="0" w:color="FFFFFF" w:themeColor="background1"/>
              <w:bottom w:val="single" w:sz="8" w:space="0" w:color="FFFFFF" w:themeColor="background1"/>
            </w:tcBorders>
            <w:shd w:val="clear" w:color="auto" w:fill="4F81BD"/>
            <w:tcMar>
              <w:left w:w="108" w:type="dxa"/>
              <w:right w:w="108" w:type="dxa"/>
            </w:tcMar>
          </w:tcPr>
          <w:p w14:paraId="6FE63D7A" w14:textId="4C71FB80"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Compares</w:t>
            </w:r>
          </w:p>
        </w:tc>
        <w:tc>
          <w:tcPr>
            <w:tcW w:w="1962" w:type="dxa"/>
            <w:tcBorders>
              <w:top w:val="single" w:sz="8" w:space="0" w:color="FFFFFF" w:themeColor="background1"/>
              <w:bottom w:val="single" w:sz="8" w:space="0" w:color="FFFFFF" w:themeColor="background1"/>
            </w:tcBorders>
            <w:shd w:val="clear" w:color="auto" w:fill="4F81BD"/>
            <w:tcMar>
              <w:left w:w="108" w:type="dxa"/>
              <w:right w:w="108" w:type="dxa"/>
            </w:tcMar>
          </w:tcPr>
          <w:p w14:paraId="4CB133D5" w14:textId="30604A85"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Rule Description</w:t>
            </w:r>
          </w:p>
        </w:tc>
        <w:tc>
          <w:tcPr>
            <w:tcW w:w="1750" w:type="dxa"/>
            <w:tcBorders>
              <w:top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547BC3CD" w14:textId="326CF0FF" w:rsidR="0019704F" w:rsidRDefault="0019704F" w:rsidP="4252EE2C">
            <w:pPr>
              <w:spacing w:after="120"/>
              <w:cnfStyle w:val="100000000000" w:firstRow="1"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Tolerance</w:t>
            </w:r>
          </w:p>
        </w:tc>
      </w:tr>
      <w:tr w:rsidR="0019704F" w14:paraId="24420BC5"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546766A" w14:textId="3C2420CE" w:rsidR="0019704F" w:rsidRDefault="0019704F" w:rsidP="4252EE2C">
            <w:pPr>
              <w:spacing w:after="120"/>
              <w:jc w:val="center"/>
            </w:pPr>
            <w:r w:rsidRPr="4252EE2C">
              <w:rPr>
                <w:rFonts w:ascii="Arial" w:eastAsia="Arial" w:hAnsi="Arial" w:cs="Arial"/>
                <w:color w:val="000000" w:themeColor="text1"/>
                <w:sz w:val="16"/>
                <w:szCs w:val="16"/>
              </w:rPr>
              <w:t>Admitted</w:t>
            </w:r>
          </w:p>
        </w:tc>
        <w:tc>
          <w:tcPr>
            <w:tcW w:w="117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2CB0DCA" w14:textId="3928389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Subacute and Mental Health Admitted</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A5C45D6" w14:textId="3D0C7DC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E758086" w14:textId="27E3076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3493C68" w14:textId="21B261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96DEEFF" w14:textId="2345316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BCDA4F" w14:textId="7B43C57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4939870" w14:textId="26CD4DE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2888E0" w14:textId="4BFA0F8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0337C48" w14:textId="7B4EC7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difference is greater than $20 or less than $-20</w:t>
            </w:r>
          </w:p>
        </w:tc>
      </w:tr>
      <w:tr w:rsidR="0019704F" w14:paraId="2E7A8794"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83B031"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346B323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154F0F1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5AD618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ECA5D4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35E4E9B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28C33D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DF6618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CC0C8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04E830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1810738"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929D814"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C96D7C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48CD6BF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461967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B47CF9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DD87EB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19EC708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C21BBD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8F1442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8CB055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2F888D21"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74CE5D8"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78CE9C8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BD05F5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424E618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D449B3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11D39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D420FB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D678D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46A3F7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951DD8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72971E9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A7CFD0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2AB02D1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193317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4B446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6A1C46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51231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B8EE6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F5B78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44D301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474C72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BD5EDAE"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F7612C2"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19FBF90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52AF119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5FEE914F" w14:textId="7FDB078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0ECF597" w14:textId="12BDBCD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764E20C" w14:textId="6700420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3AFC839" w14:textId="735F706D"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7E26F37" w14:textId="21D3FF6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A622EB5" w14:textId="535DB125"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2BC92A3" w14:textId="74B5958D"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19704F" w14:paraId="0C3CECEB"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D4CD05B"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4863E0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0D8B4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4608C70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FC2E53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872588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F3225D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36CE52D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E6CE08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42EB92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709CC0EF"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2AB0D26"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BB9BF6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4B81B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67CDCBF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845407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62E4CD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D62449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78F374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0D0D8AC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54D422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08DB978"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FCD8132"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6A46FCE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FD962B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1E23316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740478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36992B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979B70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93C5B5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A0C573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6E54B1B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13DDDC48"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0D22B0E"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0357011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D6EF98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71A042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78CB07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FC9A51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EF13D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831529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BB835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9DDEDB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02E6527"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15ABC4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979F61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1D5C59C2" w14:textId="465C2C8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5CA375E" w14:textId="193A71E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5B65598" w14:textId="1E25E72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Acute admitted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7824F10" w14:textId="4A70D45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6366DE" w14:textId="40A25B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Episode X</w:t>
            </w:r>
            <w:r>
              <w:br/>
            </w:r>
            <w:r w:rsidRPr="4252EE2C">
              <w:rPr>
                <w:rFonts w:ascii="Arial" w:eastAsia="Arial" w:hAnsi="Arial" w:cs="Arial"/>
                <w:color w:val="000000" w:themeColor="text1"/>
                <w:sz w:val="16"/>
                <w:szCs w:val="16"/>
              </w:rPr>
              <w:t xml:space="preserve">  DRG</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F86080" w14:textId="07C32EE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CED12F7" w14:textId="46D238C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DFC8008" w14:textId="01F7C31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$500,000</w:t>
            </w:r>
          </w:p>
        </w:tc>
      </w:tr>
      <w:tr w:rsidR="0019704F" w14:paraId="6F3B2A79" w14:textId="77777777" w:rsidTr="4252EE2C">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3B18837"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7B84C20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302200A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786B2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DA7213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5117DC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C07FE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DD2FCC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E8FF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8EF695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0C169D46" w14:textId="77777777" w:rsidTr="4252EE2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DA2EDC"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05AA85D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37FF9CE4" w14:textId="7A4C301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AAC07C2" w14:textId="0591167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14E87A6" w14:textId="06909BB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Subacute &amp; Mental Health admitted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963E53" w14:textId="0138E35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6</w:t>
            </w:r>
            <w:proofErr w:type="gramEnd"/>
            <w:r w:rsidRPr="4252EE2C">
              <w:rPr>
                <w:rFonts w:ascii="Arial" w:eastAsia="Arial" w:hAnsi="Arial" w:cs="Arial"/>
                <w:color w:val="000000" w:themeColor="text1"/>
                <w:sz w:val="16"/>
                <w:szCs w:val="16"/>
              </w:rPr>
              <w:t>,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F9D770B" w14:textId="09FF418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Episode X</w:t>
            </w:r>
            <w:r>
              <w:br/>
            </w:r>
            <w:r w:rsidRPr="4252EE2C">
              <w:rPr>
                <w:rFonts w:ascii="Arial" w:eastAsia="Arial" w:hAnsi="Arial" w:cs="Arial"/>
                <w:color w:val="000000" w:themeColor="text1"/>
                <w:sz w:val="16"/>
                <w:szCs w:val="16"/>
              </w:rPr>
              <w:t xml:space="preserve">  DRG</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93E0A37" w14:textId="5DC62F6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F814A8" w14:textId="1C5288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8963342" w14:textId="722465C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$15,000</w:t>
            </w:r>
          </w:p>
        </w:tc>
      </w:tr>
      <w:tr w:rsidR="0019704F" w14:paraId="14FBA0F0" w14:textId="77777777" w:rsidTr="4252EE2C">
        <w:trPr>
          <w:trHeight w:val="72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9D779A9" w14:textId="77777777" w:rsidR="0019704F" w:rsidRDefault="0019704F"/>
        </w:tc>
        <w:tc>
          <w:tcPr>
            <w:tcW w:w="117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487DB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393DD0F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D349C0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7F25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94647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0F557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64A60C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BA141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3413E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5C537089" w14:textId="77777777" w:rsidTr="4252EE2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D519B6A"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7EFAE791" w14:textId="54C86C4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&amp; Subacute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139424A" w14:textId="7F53835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Low costs by LOS type</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E1D07E0" w14:textId="5D325F1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DD69D3" w14:textId="6CC38DC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Acute &amp; Subacute admitted </w:t>
            </w:r>
            <w:r w:rsidRPr="4252EE2C">
              <w:rPr>
                <w:rFonts w:ascii="Arial" w:eastAsia="Arial" w:hAnsi="Arial" w:cs="Arial"/>
                <w:color w:val="000000" w:themeColor="text1"/>
                <w:sz w:val="16"/>
                <w:szCs w:val="16"/>
              </w:rPr>
              <w:lastRenderedPageBreak/>
              <w:t xml:space="preserve">low cost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31CADB9" w14:textId="2F54BFF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Program AC + AU</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lastRenderedPageBreak/>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&amp; MC)</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EF5A9B0" w14:textId="39B4DF7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 xml:space="preserve">Campus X </w:t>
            </w:r>
            <w:r>
              <w:br/>
            </w:r>
            <w:r w:rsidRPr="4252EE2C">
              <w:rPr>
                <w:rFonts w:ascii="Arial" w:eastAsia="Arial" w:hAnsi="Arial" w:cs="Arial"/>
                <w:color w:val="000000" w:themeColor="text1"/>
                <w:sz w:val="16"/>
                <w:szCs w:val="16"/>
              </w:rPr>
              <w:t xml:space="preserve">LOS type X </w:t>
            </w:r>
            <w:r>
              <w:br/>
            </w:r>
            <w:r w:rsidRPr="4252EE2C">
              <w:rPr>
                <w:rFonts w:ascii="Arial" w:eastAsia="Arial" w:hAnsi="Arial" w:cs="Arial"/>
                <w:color w:val="000000" w:themeColor="text1"/>
                <w:sz w:val="16"/>
                <w:szCs w:val="16"/>
              </w:rPr>
              <w:lastRenderedPageBreak/>
              <w:t xml:space="preserve">DRG X </w:t>
            </w:r>
            <w:r>
              <w:br/>
            </w:r>
            <w:r w:rsidRPr="4252EE2C">
              <w:rPr>
                <w:rFonts w:ascii="Arial" w:eastAsia="Arial" w:hAnsi="Arial" w:cs="Arial"/>
                <w:color w:val="000000" w:themeColor="text1"/>
                <w:sz w:val="16"/>
                <w:szCs w:val="16"/>
              </w:rPr>
              <w:t>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3475063" w14:textId="75D4773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651FE4" w14:textId="7E72DD1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w:t>
            </w:r>
            <w:r w:rsidRPr="4252EE2C">
              <w:rPr>
                <w:rFonts w:ascii="Arial" w:eastAsia="Arial" w:hAnsi="Arial" w:cs="Arial"/>
                <w:color w:val="000000" w:themeColor="text1"/>
                <w:sz w:val="16"/>
                <w:szCs w:val="16"/>
              </w:rPr>
              <w:lastRenderedPageBreak/>
              <w:t xml:space="preserve">low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2033217" w14:textId="7FD84F0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Total record cost is less than or equal to $100</w:t>
            </w:r>
          </w:p>
        </w:tc>
      </w:tr>
      <w:tr w:rsidR="0019704F" w14:paraId="6E66B44D" w14:textId="77777777" w:rsidTr="4252EE2C">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7AE16B" w14:textId="77777777" w:rsidR="0019704F" w:rsidRDefault="0019704F"/>
        </w:tc>
        <w:tc>
          <w:tcPr>
            <w:tcW w:w="1178" w:type="dxa"/>
            <w:vMerge/>
            <w:tcBorders>
              <w:left w:val="nil"/>
              <w:right w:val="single" w:sz="0" w:space="0" w:color="FFFFFF" w:themeColor="background1"/>
            </w:tcBorders>
            <w:vAlign w:val="center"/>
          </w:tcPr>
          <w:p w14:paraId="5E9F1B7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AEB7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660BDA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E6D21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08E50A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F984D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0C2A6A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2A042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6608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3B67FB13" w14:textId="77777777" w:rsidTr="4252EE2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5B43108" w14:textId="77777777" w:rsidR="0019704F" w:rsidRDefault="0019704F"/>
        </w:tc>
        <w:tc>
          <w:tcPr>
            <w:tcW w:w="1178" w:type="dxa"/>
            <w:vMerge/>
            <w:tcBorders>
              <w:left w:val="nil"/>
              <w:right w:val="single" w:sz="0" w:space="0" w:color="FFFFFF" w:themeColor="background1"/>
            </w:tcBorders>
            <w:vAlign w:val="center"/>
          </w:tcPr>
          <w:p w14:paraId="3839232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32CB1DC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229C1B55" w14:textId="6A30392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AD06</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4CC5E04" w14:textId="234038C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Acute &amp; Subacute admitted low cost for </w:t>
            </w:r>
            <w:proofErr w:type="spellStart"/>
            <w:r w:rsidRPr="4252EE2C">
              <w:rPr>
                <w:rFonts w:ascii="Arial" w:eastAsia="Arial" w:hAnsi="Arial" w:cs="Arial"/>
                <w:color w:val="000000" w:themeColor="text1"/>
                <w:sz w:val="16"/>
                <w:szCs w:val="16"/>
              </w:rPr>
              <w:t>oneday</w:t>
            </w:r>
            <w:proofErr w:type="spellEnd"/>
            <w:r w:rsidRPr="4252EE2C">
              <w:rPr>
                <w:rFonts w:ascii="Arial" w:eastAsia="Arial" w:hAnsi="Arial" w:cs="Arial"/>
                <w:color w:val="000000" w:themeColor="text1"/>
                <w:sz w:val="16"/>
                <w:szCs w:val="16"/>
              </w:rPr>
              <w:t xml:space="preserve"> or multiday patients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D9C2DFC" w14:textId="7997047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&amp; MC)</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83B45A" w14:textId="312DA76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LOS type X </w:t>
            </w:r>
            <w:r>
              <w:br/>
            </w:r>
            <w:r w:rsidRPr="4252EE2C">
              <w:rPr>
                <w:rFonts w:ascii="Arial" w:eastAsia="Arial" w:hAnsi="Arial" w:cs="Arial"/>
                <w:color w:val="000000" w:themeColor="text1"/>
                <w:sz w:val="16"/>
                <w:szCs w:val="16"/>
              </w:rPr>
              <w:t xml:space="preserve">DRG X </w:t>
            </w:r>
            <w:r>
              <w:br/>
            </w:r>
            <w:r w:rsidRPr="4252EE2C">
              <w:rPr>
                <w:rFonts w:ascii="Arial" w:eastAsia="Arial" w:hAnsi="Arial" w:cs="Arial"/>
                <w:color w:val="000000" w:themeColor="text1"/>
                <w:sz w:val="16"/>
                <w:szCs w:val="16"/>
              </w:rPr>
              <w:t>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3B46183" w14:textId="0C4DBF4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95A619A" w14:textId="0287475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low for </w:t>
            </w:r>
            <w:proofErr w:type="spellStart"/>
            <w:r w:rsidRPr="4252EE2C">
              <w:rPr>
                <w:rFonts w:ascii="Arial" w:eastAsia="Arial" w:hAnsi="Arial" w:cs="Arial"/>
                <w:color w:val="000000" w:themeColor="text1"/>
                <w:sz w:val="16"/>
                <w:szCs w:val="16"/>
              </w:rPr>
              <w:t>oneday</w:t>
            </w:r>
            <w:proofErr w:type="spellEnd"/>
            <w:r w:rsidRPr="4252EE2C">
              <w:rPr>
                <w:rFonts w:ascii="Arial" w:eastAsia="Arial" w:hAnsi="Arial" w:cs="Arial"/>
                <w:color w:val="000000" w:themeColor="text1"/>
                <w:sz w:val="16"/>
                <w:szCs w:val="16"/>
              </w:rPr>
              <w:t xml:space="preserve"> or multiday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812C862" w14:textId="11141BD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record cost is less than or equal to $500</w:t>
            </w:r>
          </w:p>
        </w:tc>
      </w:tr>
      <w:tr w:rsidR="0019704F" w14:paraId="79716858" w14:textId="77777777" w:rsidTr="4252EE2C">
        <w:trPr>
          <w:trHeight w:val="61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3208A0C"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2D8DF7B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73915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3C73AD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D385AA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46BEB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B6258D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FFC0B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576A4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A525C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2F5C23DB" w14:textId="77777777" w:rsidTr="4252EE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5EAD276"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03924AA" w14:textId="1AE1F97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Acute, Subacute and Mental Health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9B06002" w14:textId="38F2E5B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DRG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92D5C72" w14:textId="1BD42FA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AD07</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069EDE7" w14:textId="3E71C23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Acute, Subacute and Mental Health admitted percentage change for DRG</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14EF35F" w14:textId="693763B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AC + AU + RH + GM + PC + MA + RP + MH</w:t>
            </w:r>
            <w:r>
              <w:br/>
            </w:r>
            <w:r w:rsidRPr="4252EE2C">
              <w:rPr>
                <w:rFonts w:ascii="Arial" w:eastAsia="Arial" w:hAnsi="Arial" w:cs="Arial"/>
                <w:color w:val="000000" w:themeColor="text1"/>
                <w:sz w:val="16"/>
                <w:szCs w:val="16"/>
              </w:rPr>
              <w:t xml:space="preserve"> </w:t>
            </w:r>
            <w:r>
              <w:br/>
            </w:r>
            <w:r w:rsidRPr="4252EE2C">
              <w:rPr>
                <w:rFonts w:ascii="Arial" w:eastAsia="Arial" w:hAnsi="Arial" w:cs="Arial"/>
                <w:color w:val="000000" w:themeColor="text1"/>
                <w:sz w:val="16"/>
                <w:szCs w:val="16"/>
              </w:rPr>
              <w:t xml:space="preserve">(Care </w:t>
            </w:r>
            <w:proofErr w:type="gramStart"/>
            <w:r w:rsidRPr="4252EE2C">
              <w:rPr>
                <w:rFonts w:ascii="Arial" w:eastAsia="Arial" w:hAnsi="Arial" w:cs="Arial"/>
                <w:color w:val="000000" w:themeColor="text1"/>
                <w:sz w:val="16"/>
                <w:szCs w:val="16"/>
              </w:rPr>
              <w:t>type  4</w:t>
            </w:r>
            <w:proofErr w:type="gramEnd"/>
            <w:r w:rsidRPr="4252EE2C">
              <w:rPr>
                <w:rFonts w:ascii="Arial" w:eastAsia="Arial" w:hAnsi="Arial" w:cs="Arial"/>
                <w:color w:val="000000" w:themeColor="text1"/>
                <w:sz w:val="16"/>
                <w:szCs w:val="16"/>
              </w:rPr>
              <w:t>, U, 6, 8, 9, MC &amp; 5xx)</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DFD34D" w14:textId="00BE713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DRG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5341627" w14:textId="006FFC3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A1467A1" w14:textId="6C3CFD2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DRG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356BD4" w14:textId="614AA87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r>
      <w:tr w:rsidR="0019704F" w14:paraId="40711F2D"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012F815" w14:textId="77777777" w:rsidR="0019704F" w:rsidRDefault="0019704F"/>
        </w:tc>
        <w:tc>
          <w:tcPr>
            <w:tcW w:w="1178" w:type="dxa"/>
            <w:vMerge/>
            <w:tcBorders>
              <w:left w:val="nil"/>
              <w:right w:val="single" w:sz="0" w:space="0" w:color="FFFFFF" w:themeColor="background1"/>
            </w:tcBorders>
            <w:vAlign w:val="center"/>
          </w:tcPr>
          <w:p w14:paraId="1AB3DBD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1A828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5E280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249B30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3EB892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A54AC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ABE04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B3CC4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961E04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3BA74893"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F3A0626" w14:textId="77777777" w:rsidR="0019704F" w:rsidRDefault="0019704F"/>
        </w:tc>
        <w:tc>
          <w:tcPr>
            <w:tcW w:w="1178" w:type="dxa"/>
            <w:vMerge/>
            <w:tcBorders>
              <w:left w:val="nil"/>
              <w:right w:val="single" w:sz="0" w:space="0" w:color="FFFFFF" w:themeColor="background1"/>
            </w:tcBorders>
            <w:vAlign w:val="center"/>
          </w:tcPr>
          <w:p w14:paraId="7896EA6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BFC4BE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4C88F6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E99992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55BA9B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DD4833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9FE4F9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D1E25A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A5CEF8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42F7B4D2"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341B79E"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385B07A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A92C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E3DC74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BABF43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3B4D45C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883F88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A5C389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4B6F8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55D2A7D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DE5416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1FBDDAD"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15F8E1C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49F54CF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7F318A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9A556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ACAAF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82E9C4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64344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E27E52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22C38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3401319" w14:textId="77777777" w:rsidTr="4252EE2C">
        <w:trPr>
          <w:trHeight w:val="13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E5229D3"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4DF1B25A" w14:textId="0DF2E3B8" w:rsidR="0019704F" w:rsidRDefault="0019704F" w:rsidP="4252EE2C">
            <w:pPr>
              <w:spacing w:after="120"/>
              <w:jc w:val="center"/>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Acute admitted</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A2CA024" w14:textId="04F00F6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Intervention DRG with low theatre cost</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13E13D" w14:textId="5C28315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AD08</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6FB0918" w14:textId="14B14BF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types with low theatre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33F9C04" w14:textId="599D494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7C83EA2" w14:textId="46D7EC29"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D2D2C6D" w14:textId="03FFABC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F22C8AE" w14:textId="2D48987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 xml:space="preserve">Identifies those episodes that have </w:t>
            </w:r>
            <w:proofErr w:type="gramStart"/>
            <w:r w:rsidRPr="4252EE2C">
              <w:rPr>
                <w:rFonts w:ascii="Arial" w:eastAsia="Arial" w:hAnsi="Arial" w:cs="Arial"/>
                <w:color w:val="000000" w:themeColor="text1"/>
                <w:sz w:val="16"/>
                <w:szCs w:val="16"/>
              </w:rPr>
              <w:t>a</w:t>
            </w:r>
            <w:proofErr w:type="gramEnd"/>
            <w:r w:rsidRPr="4252EE2C">
              <w:rPr>
                <w:rFonts w:ascii="Arial" w:eastAsia="Arial" w:hAnsi="Arial" w:cs="Arial"/>
                <w:color w:val="000000" w:themeColor="text1"/>
                <w:sz w:val="16"/>
                <w:szCs w:val="16"/>
              </w:rPr>
              <w:t xml:space="preserve"> intervention (surgical or procedural) DRG total theatre cost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69979FE" w14:textId="7A5531D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theatre resource category is less than $50</w:t>
            </w:r>
          </w:p>
        </w:tc>
      </w:tr>
      <w:tr w:rsidR="0019704F" w14:paraId="4ED29F0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E859EAE" w14:textId="77777777" w:rsidR="0019704F" w:rsidRDefault="0019704F"/>
        </w:tc>
        <w:tc>
          <w:tcPr>
            <w:tcW w:w="1178" w:type="dxa"/>
            <w:vMerge/>
            <w:tcBorders>
              <w:left w:val="nil"/>
              <w:right w:val="single" w:sz="0" w:space="0" w:color="FFFFFF" w:themeColor="background1"/>
            </w:tcBorders>
            <w:vAlign w:val="center"/>
          </w:tcPr>
          <w:p w14:paraId="1CC5BD6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54D40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DCEDA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588E1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C7099D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2C2274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0953B0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CBA753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E7778B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4FB0293" w14:textId="77777777" w:rsidTr="4252EE2C">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7CF4303" w14:textId="77777777" w:rsidR="0019704F" w:rsidRDefault="0019704F"/>
        </w:tc>
        <w:tc>
          <w:tcPr>
            <w:tcW w:w="1178" w:type="dxa"/>
            <w:vMerge/>
            <w:tcBorders>
              <w:left w:val="nil"/>
              <w:right w:val="single" w:sz="0" w:space="0" w:color="FFFFFF" w:themeColor="background1"/>
            </w:tcBorders>
            <w:vAlign w:val="center"/>
          </w:tcPr>
          <w:p w14:paraId="01AEAE4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5E3B90A3" w14:textId="19F581C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DRG with low medical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08CC5EC" w14:textId="6F07F20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AD09</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8D7E7B0" w14:textId="72BCD95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types with low medical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7B3F42A" w14:textId="4980B64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605D4DC" w14:textId="22D8515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752ABAE" w14:textId="7DBEB96C"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1637177" w14:textId="7AA32D5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those episodes that have total medical cost that is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9EB8884" w14:textId="7E49448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medical resource category is less than $50</w:t>
            </w:r>
          </w:p>
        </w:tc>
      </w:tr>
      <w:tr w:rsidR="0019704F" w14:paraId="62B2FB5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F8AEECD" w14:textId="77777777" w:rsidR="0019704F" w:rsidRDefault="0019704F"/>
        </w:tc>
        <w:tc>
          <w:tcPr>
            <w:tcW w:w="1178" w:type="dxa"/>
            <w:vMerge/>
            <w:tcBorders>
              <w:left w:val="nil"/>
              <w:right w:val="single" w:sz="0" w:space="0" w:color="FFFFFF" w:themeColor="background1"/>
            </w:tcBorders>
            <w:vAlign w:val="center"/>
          </w:tcPr>
          <w:p w14:paraId="2F18E5C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5E00CE4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4F34A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46633A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271083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97C547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FB75A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9B6B6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C44BD6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1A4661F8" w14:textId="77777777" w:rsidTr="4252EE2C">
        <w:trPr>
          <w:trHeight w:val="78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52200C6"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1CB6696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187CBC15" w14:textId="0BCF07C5"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DRG with low nursing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89DBA26" w14:textId="3EB22C6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AD10</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44ABF74" w14:textId="51DE277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DRG with low nursing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9FDAF6" w14:textId="1FF9D70B"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AC + AU</w:t>
            </w:r>
            <w:r>
              <w:br/>
            </w:r>
            <w:r w:rsidRPr="4252EE2C">
              <w:rPr>
                <w:rFonts w:ascii="Arial" w:eastAsia="Arial" w:hAnsi="Arial" w:cs="Arial"/>
                <w:color w:val="000000" w:themeColor="text1"/>
                <w:sz w:val="16"/>
                <w:szCs w:val="16"/>
              </w:rPr>
              <w:t xml:space="preserve"> (Care type 4 + U)</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89F4CF5" w14:textId="32CE72B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DRG x Episode</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06797FC" w14:textId="63CB654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E948EBE" w14:textId="45FF3ED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those episodes that have total nursing cost that is less than $50</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22EBDB3" w14:textId="302648F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Total theatre resource category is less than $50</w:t>
            </w:r>
          </w:p>
        </w:tc>
      </w:tr>
      <w:tr w:rsidR="0019704F" w14:paraId="58495741" w14:textId="77777777" w:rsidTr="4252EE2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15DDFD8"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1DB815F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4EC443E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5A27DE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0C7C9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DDA0F0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FADE4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5E9903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3E383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8C6B7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34516DED"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8F6D7DA" w14:textId="55772CF9" w:rsidR="0019704F" w:rsidRDefault="0019704F"/>
        </w:tc>
        <w:tc>
          <w:tcPr>
            <w:tcW w:w="117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9DC11BB" w14:textId="65F8EDDB"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E45F34B" w14:textId="6A76A654"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63C2BE9" w14:textId="72B2F6D9"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3C4ABC0" w14:textId="713A0FC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5BD63D7" w14:textId="780473C5"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63814D7" w14:textId="3D2E6C5E"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886E875" w14:textId="5673C8A2"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3CE003B" w14:textId="6D1DD24D"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0A52E36" w14:textId="255244A6"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67281F5"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0FB94C3" w14:textId="730A5613" w:rsidR="0019704F" w:rsidRDefault="0019704F" w:rsidP="4252EE2C">
            <w:pPr>
              <w:spacing w:after="120"/>
              <w:jc w:val="center"/>
            </w:pPr>
            <w:r w:rsidRPr="4252EE2C">
              <w:rPr>
                <w:rFonts w:ascii="Arial" w:eastAsia="Arial" w:hAnsi="Arial" w:cs="Arial"/>
                <w:color w:val="000000" w:themeColor="text1"/>
                <w:sz w:val="16"/>
                <w:szCs w:val="16"/>
              </w:rPr>
              <w:t>Emergency</w:t>
            </w:r>
          </w:p>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F833897" w14:textId="3F23A8F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18E2395" w14:textId="7DB5AC3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FD36D1" w14:textId="2F3C085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6B82B4" w14:textId="0E8A2F6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7BEA435" w14:textId="2A2BD81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373106" w14:textId="5186DD2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w:t>
            </w:r>
            <w:r w:rsidRPr="4252EE2C">
              <w:rPr>
                <w:rFonts w:ascii="Arial" w:eastAsia="Arial" w:hAnsi="Arial" w:cs="Arial"/>
                <w:color w:val="000000" w:themeColor="text1"/>
                <w:sz w:val="16"/>
                <w:szCs w:val="16"/>
              </w:rPr>
              <w:lastRenderedPageBreak/>
              <w:t>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B16CB4" w14:textId="0CBF35E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7E64203" w14:textId="75F735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Compare the average direct cost by resource category between </w:t>
            </w:r>
            <w:r w:rsidRPr="4252EE2C">
              <w:rPr>
                <w:rFonts w:ascii="Arial" w:eastAsia="Arial" w:hAnsi="Arial" w:cs="Arial"/>
                <w:color w:val="000000" w:themeColor="text1"/>
                <w:sz w:val="16"/>
                <w:szCs w:val="16"/>
              </w:rPr>
              <w:lastRenderedPageBreak/>
              <w:t>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909F02" w14:textId="243B98F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lastRenderedPageBreak/>
              <w:t xml:space="preserve">1 - the percentage (%) difference is greater than 10% or less than -10%                   </w:t>
            </w:r>
            <w:r w:rsidRPr="4252EE2C">
              <w:rPr>
                <w:rFonts w:ascii="Arial" w:eastAsia="Arial" w:hAnsi="Arial" w:cs="Arial"/>
                <w:color w:val="000000" w:themeColor="text1"/>
                <w:sz w:val="16"/>
                <w:szCs w:val="16"/>
              </w:rPr>
              <w:lastRenderedPageBreak/>
              <w:t>and</w:t>
            </w:r>
            <w:r>
              <w:br/>
            </w:r>
            <w:r w:rsidRPr="4252EE2C">
              <w:rPr>
                <w:rFonts w:ascii="Arial" w:eastAsia="Arial" w:hAnsi="Arial" w:cs="Arial"/>
                <w:color w:val="000000" w:themeColor="text1"/>
                <w:sz w:val="16"/>
                <w:szCs w:val="16"/>
              </w:rPr>
              <w:t xml:space="preserve"> 2 - the dollar ($) difference is greater than $20 or less than $-20</w:t>
            </w:r>
          </w:p>
        </w:tc>
      </w:tr>
      <w:tr w:rsidR="0019704F" w14:paraId="3432B92C"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0F88A0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EF52630" w14:textId="44E8CAC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4AA95F5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0FF7D94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1D0718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8CAA6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C23A15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0EBFCA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20E45F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3D615E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B998AD4"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742C5EC"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2F0CC0A" w14:textId="763BF82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216407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94C1E0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75FACC9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099CA74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CDE5AF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FC6202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9AA75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3E549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3E41458"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C210C03"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A999ECB" w14:textId="7A63406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56DC4B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31B121A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3FF265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367AB9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974EE4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E1385A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0DCB5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7E4C1D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0DC7032C"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77DA167"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0C19865B" w14:textId="7ADD03E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C83F9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32E77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2455D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91F99E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1D1FC9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621F33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7E51E0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C7DD2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9C8A9B0"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5F69091"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3C9ADDBD" w14:textId="35D778C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D6B4C4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7A6FA137" w14:textId="158B5A41"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ED02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D8D4A1E" w14:textId="1D48E3F9"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DE99972" w14:textId="0F50483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A036667" w14:textId="59C43879"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A5188C7" w14:textId="308BBD4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FD46FF4" w14:textId="1E3669E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09092F1" w14:textId="7D4EB28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19704F" w14:paraId="5CA15DB1"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CE24497"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8F654B3" w14:textId="2C94666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897E20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5D3EA9D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0152FA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659AC9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20B06B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1D8994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79D0E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8F1626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626DEA7"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FE51940"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88F89AA" w14:textId="149D550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5121FC3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247C6E5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4F177F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2EE61B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BDA300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714AF9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AB1399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32A860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3C4B35CE"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4580911"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994E078" w14:textId="0A4C78D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5F5B311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4EAB357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6541F0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06E42B0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9974FB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820174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B1C002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5DCB60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3F2BFD3"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C06A2E0"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B299313" w14:textId="17BB50A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3E29E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2211218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A0A8F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6D562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1C78E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116FA9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EEE182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3E465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259EAD95"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36B1E34"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6AD20B0B" w14:textId="34A6397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122249D" w14:textId="7B693D2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and Low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DF2A9E2" w14:textId="1BB637F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5E3C81" w14:textId="1E6C075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High-cost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45B839E" w14:textId="3FD5C95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5DB6ACB" w14:textId="26E7A3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Presentation</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F2756D5" w14:textId="4B2579A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ADC8115" w14:textId="5454F06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the presentations where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CA430F3" w14:textId="07726EE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greater than or equal to $20,000</w:t>
            </w:r>
          </w:p>
        </w:tc>
      </w:tr>
      <w:tr w:rsidR="0019704F" w14:paraId="72D05B09"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913887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8767638" w14:textId="34CF7DC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C12113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5BA6B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FC247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0BA6D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34CB60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2DA8B9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233F629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5A507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30FF1DD0"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A6D7FA3"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31EE1F49" w14:textId="3AF2D47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CD7DB4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C8C4DEE" w14:textId="1338E6E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2484DCF" w14:textId="7FBB7C8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Low-cost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EB4D80" w14:textId="5380506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2AF4EF7" w14:textId="0637360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Presentation</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F147247" w14:textId="0EBBCAB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7A1F3EB" w14:textId="2F40645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the presentations where total cost is low</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152C0CB" w14:textId="648E3C07"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less than or equal to $20</w:t>
            </w:r>
          </w:p>
        </w:tc>
      </w:tr>
      <w:tr w:rsidR="0019704F" w14:paraId="0E81219A"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BDA137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214B8122" w14:textId="2EB9EB6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1B17F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4ABFDB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7292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20FD8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CB0A9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CFC101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22B48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40486B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5D09B58"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DD0F62C"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F033CDC" w14:textId="1095C95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D303CA7" w14:textId="53F305B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AECC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DEF3A7E" w14:textId="639692F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ED05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CC0F4A" w14:textId="6FCA2FF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Percentage change for DRG</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52B8393" w14:textId="683FE9E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E</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577FBA7" w14:textId="75B2478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AECC</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620639" w14:textId="4D358BE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6465A4A" w14:textId="68C20EA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AECC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CFDFC7B" w14:textId="0F83816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r>
      <w:tr w:rsidR="0019704F" w14:paraId="56B2029C"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9B1EA90"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01B543F" w14:textId="0BDF603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B9C43E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A1FFD7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851DD4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AC3C4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7539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D1B4D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1FC3D87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5DB00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31632FE4"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3518E45"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E3695F4" w14:textId="6364F38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E8A9AA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1A5E9AC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E4E7CD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432E02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B7DA85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55C53A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FF6730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1F8CDFB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C60DFD8"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FE5E0D9"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5DE75E1" w14:textId="5E99D04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7E10165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0F4994A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3859E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5A90CA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EF0AF7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A33963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A1FF37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CA81C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9468FE8"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1F91E9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874C4B4" w14:textId="5D67BC3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E651E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CBD18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2DA66F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9699DF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2E9189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AB6F86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417ACB1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F9114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3E632CF7"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802B9E9" w14:textId="0DD3DCA1" w:rsidR="0019704F" w:rsidRDefault="0019704F"/>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D3D3A30" w14:textId="1803471C"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F80883B" w14:textId="2A990660"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A67E4B1" w14:textId="66547D28"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ABEE36B" w14:textId="1F6B7164"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BD6832E" w14:textId="28332141"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3D785CF" w14:textId="673A9450"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87CFE8D" w14:textId="3412DA2B"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13DEB49" w14:textId="3729334F"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058100A4" w14:textId="19BD60FF"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BFEC2DA"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2D1CF928" w14:textId="6D0EF4F9" w:rsidR="0019704F" w:rsidRDefault="0019704F" w:rsidP="4252EE2C">
            <w:pPr>
              <w:spacing w:after="120"/>
              <w:jc w:val="center"/>
            </w:pPr>
            <w:r w:rsidRPr="4252EE2C">
              <w:rPr>
                <w:rFonts w:ascii="Arial" w:eastAsia="Arial" w:hAnsi="Arial" w:cs="Arial"/>
                <w:color w:val="000000" w:themeColor="text1"/>
                <w:sz w:val="16"/>
                <w:szCs w:val="16"/>
              </w:rPr>
              <w:t>Non-Admitted</w:t>
            </w:r>
          </w:p>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0B4B73A" w14:textId="21A4D58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FACA4CB" w14:textId="129CE7C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0124EB1" w14:textId="17CE865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CAC9449" w14:textId="3536C23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6F16DB4" w14:textId="21AFD12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N0</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5619F77" w14:textId="29005D7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1E7BA75" w14:textId="74633AD9"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A53468A" w14:textId="536917F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25192C5" w14:textId="352987E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difference is greater than $20 or less than $-20</w:t>
            </w:r>
          </w:p>
        </w:tc>
      </w:tr>
      <w:tr w:rsidR="0019704F" w14:paraId="1555B962"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D63E3D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B0134EC" w14:textId="40B3D03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4939F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95DC5C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7E8CFED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BD932D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57FAEF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463066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F00B62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AAFE7D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B57CE2C"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202FA66"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25CCD1F6" w14:textId="3B6B1457"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C81E20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22C934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3E29C32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4DCBB3D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EC7218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5E8C64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7200FF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D2DB16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8340DAC"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54A174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F4FA4D9" w14:textId="055D593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85DE87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4C0EEEF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D95B3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7C957D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9DC9B9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BBF71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918D9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B4D5B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5CE04AE"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8D109AB"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2704656" w14:textId="4BD9910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C4333C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151F9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25552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A67C92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297871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39E7D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87635E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C631C1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67820A55"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E6B70B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4638BED5" w14:textId="72285B5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7DE8C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0506F580" w14:textId="20DE7A6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NA02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F97ECB9" w14:textId="12B3BCA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C30CCF1" w14:textId="45D0116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4372002" w14:textId="4B82F75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5DA5E210" w14:textId="227C3203"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F26AC61" w14:textId="414F250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2C6686B" w14:textId="1CA66E5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19704F" w14:paraId="6E7F0438"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30ACCC2"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302D4EB" w14:textId="6762883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4D14EC3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73B8209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1128948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02BE94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214C9A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7F7A31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1F7FC6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65BC40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16E2DE3F"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B632DF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0D9DBB27" w14:textId="7282AC51"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02FA37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CD7511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D15B4D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B271D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8AD0D0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42C723D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EB4B19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066B80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3B7E0988"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6EFE95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4B3AF9E8" w14:textId="21BAF65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393A35A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F2DC99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5CFC1E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6FB967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BA7173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566BB99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255DB0C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227E5D1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1F194565"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C2597E1"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18942D3C" w14:textId="475FDA9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950CF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518E024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C2CA40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EC8716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5DDB32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B0F4E0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0D2167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7EDAAD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26944806"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F89EDF"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72D92B87" w14:textId="14230C7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7F427CC" w14:textId="3C0ECF8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High/Low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7D0C08" w14:textId="5C48DDE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E53F293" w14:textId="2452004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High-cost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5EC1509" w14:textId="628BDEE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9315402" w14:textId="7B03197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4BBD1FD" w14:textId="27B41A7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2BC32B3" w14:textId="28AF3E6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contacts where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C609291" w14:textId="4FD883E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greater than or equal to $10,000</w:t>
            </w:r>
          </w:p>
        </w:tc>
      </w:tr>
      <w:tr w:rsidR="0019704F" w14:paraId="71A8C190"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71D622D"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2FA4F5CB" w14:textId="09FC814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20C1A4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FFD4F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DB5F68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D0B31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70F768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A22B4C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2D504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1E7A94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141D92D" w14:textId="77777777" w:rsidTr="4252EE2C">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3686982"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0ECB367" w14:textId="441CBF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6AFE7A2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28D7F479" w14:textId="1750A7B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13ABC2E" w14:textId="0EDACEB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Low-cost records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E96F3D" w14:textId="6EC5922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59DB08" w14:textId="15557A4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1C9E897" w14:textId="1EFCED1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609EC86" w14:textId="7C1E0A3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contacts where total cost is low</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A7D51F1" w14:textId="50E0A04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cost of presentation is less than or equal to $20</w:t>
            </w:r>
          </w:p>
        </w:tc>
      </w:tr>
      <w:tr w:rsidR="0019704F" w14:paraId="404C06E1"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32FC0C9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30A29C56" w14:textId="2B98BB01"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10377DB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5C2D9AC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65A02F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CEE37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22A63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B2A2B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3AEB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E3770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2A161456"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C8D095E"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0AA82027" w14:textId="715C61C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E0B3A4" w14:textId="3F7C6F2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Tier2 changes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83DD14E" w14:textId="1FF4E56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NA05</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47342FC" w14:textId="4589DB5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Percentage change for Tier2</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56AF5E2" w14:textId="2545433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204E75" w14:textId="66B3005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Tier2</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8A5E40" w14:textId="0CA09CE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028DB7E" w14:textId="3EA78C9B"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Tier2 changes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03224AB" w14:textId="414861E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25% and</w:t>
            </w:r>
            <w:r>
              <w:br/>
            </w:r>
            <w:r w:rsidRPr="4252EE2C">
              <w:rPr>
                <w:rFonts w:ascii="Arial" w:eastAsia="Arial" w:hAnsi="Arial" w:cs="Arial"/>
                <w:color w:val="000000" w:themeColor="text1"/>
                <w:sz w:val="16"/>
                <w:szCs w:val="16"/>
              </w:rPr>
              <w:t xml:space="preserve"> 2 - the number of episodes is greater or equal to 20</w:t>
            </w:r>
          </w:p>
        </w:tc>
      </w:tr>
      <w:tr w:rsidR="0019704F" w14:paraId="601E0C14" w14:textId="77777777" w:rsidTr="4252EE2C">
        <w:trPr>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A534DC3"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04414048" w14:textId="20641C6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74CF512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302DB2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3A8EFEB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66278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36EF9D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066ABEA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92218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D8ED3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34424BFD" w14:textId="77777777" w:rsidTr="4252EE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B44D2A9"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51FF5774" w14:textId="4016863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right w:val="single" w:sz="0" w:space="0" w:color="FFFFFF" w:themeColor="background1"/>
            </w:tcBorders>
            <w:vAlign w:val="center"/>
          </w:tcPr>
          <w:p w14:paraId="0E7EFB8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72930E5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C4F72D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2CEA8B8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56CAF32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6842E13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C1811D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FE45AB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7A792B5C" w14:textId="77777777" w:rsidTr="4252EE2C">
        <w:trPr>
          <w:trHeight w:val="19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56F50504"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5E51C6A6" w14:textId="75BB738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46F692E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336D25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35F6D4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5234476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33F9997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E5ECAE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7F72208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42C7B2F6"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CD05A06" w14:textId="77777777" w:rsidTr="4252EE2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76C8D68"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2A5E02DF" w14:textId="63ED404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98F0E2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5D8CFE9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4CA27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CBA8D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0D70EB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96A5E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2B5F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567457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42EDFDE9"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C231AF7"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DBE5F1"/>
            <w:tcMar>
              <w:left w:w="108" w:type="dxa"/>
              <w:right w:w="108" w:type="dxa"/>
            </w:tcMar>
          </w:tcPr>
          <w:p w14:paraId="6765BECC" w14:textId="0252BF0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31F57FC" w14:textId="466E1B4E"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No salary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9A030A7" w14:textId="6034FD30"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NA06</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578262B" w14:textId="003A42D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Low or no Direct Staff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CFA3F04" w14:textId="149CFB3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Program NV or N1 or N1</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58B7366" w14:textId="036FF1E8"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 contact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EF8F141" w14:textId="38E6791F"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B036FC4" w14:textId="33F1AA3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Identifies contacts with low total direct labour costs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CBD6B7D" w14:textId="54F7D7A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less than or equal to $50</w:t>
            </w:r>
          </w:p>
        </w:tc>
      </w:tr>
      <w:tr w:rsidR="0019704F" w14:paraId="6FFCCDC3" w14:textId="77777777" w:rsidTr="4252EE2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bottom w:val="single" w:sz="0" w:space="0" w:color="FFFFFF" w:themeColor="background1"/>
              <w:right w:val="single" w:sz="0" w:space="0" w:color="FFFFFF" w:themeColor="background1"/>
            </w:tcBorders>
            <w:vAlign w:val="center"/>
          </w:tcPr>
          <w:p w14:paraId="3612D1DA" w14:textId="77777777" w:rsidR="0019704F" w:rsidRDefault="0019704F"/>
        </w:tc>
        <w:tc>
          <w:tcPr>
            <w:tcW w:w="1178"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cMar>
              <w:left w:w="108" w:type="dxa"/>
              <w:right w:w="108" w:type="dxa"/>
            </w:tcMar>
          </w:tcPr>
          <w:p w14:paraId="1391378C" w14:textId="38A430D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 </w:t>
            </w: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3EBFD07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1DC3D61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61336A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85D01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3C873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D8B962B"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7094507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73968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4AF8ABD0" w14:textId="77777777" w:rsidTr="4252EE2C">
        <w:trPr>
          <w:trHeight w:val="210"/>
        </w:trPr>
        <w:tc>
          <w:tcPr>
            <w:cnfStyle w:val="001000000000" w:firstRow="0" w:lastRow="0" w:firstColumn="1" w:lastColumn="0" w:oddVBand="0" w:evenVBand="0" w:oddHBand="0" w:evenHBand="0" w:firstRowFirstColumn="0" w:firstRowLastColumn="0" w:lastRowFirstColumn="0" w:lastRowLastColumn="0"/>
            <w:tcW w:w="9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13DE01A8" w14:textId="15171B46" w:rsidR="0019704F" w:rsidRDefault="0019704F"/>
        </w:tc>
        <w:tc>
          <w:tcPr>
            <w:tcW w:w="11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D14A9AD" w14:textId="4223D002"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DBBD3C0" w14:textId="5DF038FF"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657F4273" w14:textId="115B05EC"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E422521" w14:textId="0AA2E11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7A29A4A" w14:textId="320E5839"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3E9AF2E" w14:textId="10784C6B"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FADBB11" w14:textId="6BFE52E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25CB678B" w14:textId="799D28B0"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E54E7EE" w14:textId="40E4B69D"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66A62687"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left w:w="108" w:type="dxa"/>
              <w:right w:w="108" w:type="dxa"/>
            </w:tcMar>
          </w:tcPr>
          <w:p w14:paraId="3719EE26" w14:textId="5FACF67A" w:rsidR="0019704F" w:rsidRDefault="0019704F" w:rsidP="4252EE2C">
            <w:pPr>
              <w:spacing w:after="120"/>
              <w:jc w:val="center"/>
            </w:pPr>
            <w:r w:rsidRPr="4252EE2C">
              <w:rPr>
                <w:rFonts w:ascii="Arial" w:eastAsia="Arial" w:hAnsi="Arial" w:cs="Arial"/>
                <w:color w:val="000000" w:themeColor="text1"/>
                <w:sz w:val="16"/>
                <w:szCs w:val="16"/>
              </w:rPr>
              <w:t>Mental Health service</w:t>
            </w:r>
          </w:p>
        </w:tc>
        <w:tc>
          <w:tcPr>
            <w:tcW w:w="117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FE00B75" w14:textId="70474EF5"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Community Mental Health</w:t>
            </w:r>
          </w:p>
        </w:tc>
        <w:tc>
          <w:tcPr>
            <w:tcW w:w="121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FA587DC" w14:textId="3BA230C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Resource category comparison</w:t>
            </w:r>
          </w:p>
        </w:tc>
        <w:tc>
          <w:tcPr>
            <w:tcW w:w="81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C032206" w14:textId="0A112C1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MH01</w:t>
            </w:r>
          </w:p>
        </w:tc>
        <w:tc>
          <w:tcPr>
            <w:tcW w:w="110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22FD292" w14:textId="0FC5B77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Direct cost variation</w:t>
            </w:r>
          </w:p>
        </w:tc>
        <w:tc>
          <w:tcPr>
            <w:tcW w:w="111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675F8CA" w14:textId="532C006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8033336" w14:textId="79D3DD0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direct cost</w:t>
            </w:r>
          </w:p>
        </w:tc>
        <w:tc>
          <w:tcPr>
            <w:tcW w:w="1058"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40FCB56" w14:textId="46F1195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AAF7224" w14:textId="5A09206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Compare the average direct cost by resource category between current year and prior year</w:t>
            </w:r>
          </w:p>
        </w:tc>
        <w:tc>
          <w:tcPr>
            <w:tcW w:w="175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07B3B94" w14:textId="4E1450F2"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20% or less than -20%                   and</w:t>
            </w:r>
            <w:r>
              <w:br/>
            </w:r>
            <w:r w:rsidRPr="4252EE2C">
              <w:rPr>
                <w:rFonts w:ascii="Arial" w:eastAsia="Arial" w:hAnsi="Arial" w:cs="Arial"/>
                <w:color w:val="000000" w:themeColor="text1"/>
                <w:sz w:val="16"/>
                <w:szCs w:val="16"/>
              </w:rPr>
              <w:t xml:space="preserve"> 2 - the dollar ($) </w:t>
            </w:r>
            <w:r w:rsidRPr="4252EE2C">
              <w:rPr>
                <w:rFonts w:ascii="Arial" w:eastAsia="Arial" w:hAnsi="Arial" w:cs="Arial"/>
                <w:color w:val="000000" w:themeColor="text1"/>
                <w:sz w:val="16"/>
                <w:szCs w:val="16"/>
              </w:rPr>
              <w:lastRenderedPageBreak/>
              <w:t>difference is greater than $20 or less than $-20</w:t>
            </w:r>
          </w:p>
        </w:tc>
      </w:tr>
      <w:tr w:rsidR="0019704F" w14:paraId="0370DF5F"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0775DC8"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6F4CB4A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58A6D75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5F7B82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229693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5198B91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8C6DD9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3E76D3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F2560B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805012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08C8A4B"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579F0C7"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2AA454F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9175C6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364CD6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07BBD23D"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6BCA654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966C24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2EE7AC1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5D329EC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34586411"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68183E57" w14:textId="77777777" w:rsidTr="4252EE2C">
        <w:trPr>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B9DC646"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256CE77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E27AE5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right w:val="single" w:sz="0" w:space="0" w:color="FFFFFF" w:themeColor="background1"/>
            </w:tcBorders>
            <w:vAlign w:val="center"/>
          </w:tcPr>
          <w:p w14:paraId="2E0DE21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6003D8E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DCDD6A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62312D7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1C8ABD1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D1B8F0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ACC468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24AC9F19" w14:textId="77777777" w:rsidTr="4252EE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77EA7CBD"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3DA9E7A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74F271F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EF328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E59F7F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140EE3C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2CCA03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DD9FC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71817A"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F507C9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5622634"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45F53AC"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1C8E8C0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AE3789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val="restart"/>
            <w:tcBorders>
              <w:top w:val="nil"/>
              <w:left w:val="nil"/>
              <w:bottom w:val="single" w:sz="8" w:space="0" w:color="FFFFFF" w:themeColor="background1"/>
              <w:right w:val="single" w:sz="8" w:space="0" w:color="FFFFFF" w:themeColor="background1"/>
            </w:tcBorders>
            <w:shd w:val="clear" w:color="auto" w:fill="DBE5F1"/>
            <w:tcMar>
              <w:left w:w="108" w:type="dxa"/>
              <w:right w:w="108" w:type="dxa"/>
            </w:tcMar>
          </w:tcPr>
          <w:p w14:paraId="73B52CA3" w14:textId="6F2A8F72"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b/>
                <w:bCs/>
                <w:color w:val="000000" w:themeColor="text1"/>
                <w:sz w:val="16"/>
                <w:szCs w:val="16"/>
              </w:rPr>
              <w:t>MH02</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3F287BEF" w14:textId="783DDE0A"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Overhead cost variation</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733C106D" w14:textId="4E5C4764"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7F0BE7C" w14:textId="25219765"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Campus X</w:t>
            </w:r>
            <w:r>
              <w:br/>
            </w:r>
            <w:r w:rsidRPr="4252EE2C">
              <w:rPr>
                <w:rFonts w:ascii="Arial" w:eastAsia="Arial" w:hAnsi="Arial" w:cs="Arial"/>
                <w:color w:val="000000" w:themeColor="text1"/>
                <w:sz w:val="16"/>
                <w:szCs w:val="16"/>
              </w:rPr>
              <w:t xml:space="preserve"> Resource category X indirect cost</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799CDF9" w14:textId="544379A7"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Current year v Prior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459935F1" w14:textId="27A5957C"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Compare the average indirect cost by resource category between current year and prior year</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DBE5F1"/>
            <w:tcMar>
              <w:left w:w="108" w:type="dxa"/>
              <w:right w:w="108" w:type="dxa"/>
            </w:tcMar>
          </w:tcPr>
          <w:p w14:paraId="150C5C7E" w14:textId="240A3EA6" w:rsidR="0019704F" w:rsidRDefault="0019704F" w:rsidP="4252EE2C">
            <w:pPr>
              <w:spacing w:after="120"/>
              <w:cnfStyle w:val="000000000000" w:firstRow="0" w:lastRow="0" w:firstColumn="0" w:lastColumn="0" w:oddVBand="0" w:evenVBand="0" w:oddHBand="0" w:evenHBand="0" w:firstRowFirstColumn="0" w:firstRowLastColumn="0" w:lastRowFirstColumn="0" w:lastRowLastColumn="0"/>
            </w:pPr>
            <w:r w:rsidRPr="4252EE2C">
              <w:rPr>
                <w:rFonts w:ascii="Arial" w:eastAsia="Arial" w:hAnsi="Arial" w:cs="Arial"/>
                <w:color w:val="000000" w:themeColor="text1"/>
                <w:sz w:val="16"/>
                <w:szCs w:val="16"/>
              </w:rPr>
              <w:t>1 - the percentage (%) difference is greater than 10% or less than -10%                   and</w:t>
            </w:r>
            <w:r>
              <w:br/>
            </w:r>
            <w:r w:rsidRPr="4252EE2C">
              <w:rPr>
                <w:rFonts w:ascii="Arial" w:eastAsia="Arial" w:hAnsi="Arial" w:cs="Arial"/>
                <w:color w:val="000000" w:themeColor="text1"/>
                <w:sz w:val="16"/>
                <w:szCs w:val="16"/>
              </w:rPr>
              <w:t xml:space="preserve"> 2 - the dollar ($) difference is greater than $10 or less than $-10</w:t>
            </w:r>
          </w:p>
        </w:tc>
      </w:tr>
      <w:tr w:rsidR="0019704F" w14:paraId="7BAE6D14" w14:textId="77777777" w:rsidTr="4252EE2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1B683A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5C65E7B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1437215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846F3F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557644C2"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1024BE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44661F18"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3907DCE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69E73C3C"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52457BD0"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544DEBF5" w14:textId="77777777" w:rsidTr="4252EE2C">
        <w:trPr>
          <w:trHeight w:val="58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533D37E0"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6078C54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07AD5237"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3A9C7AF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3DF40F0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197D918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072D320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06DB56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4A0CFB6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768195F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02C1B65B" w14:textId="77777777" w:rsidTr="4252EE2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09A4DF85"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3F35E927"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tcBorders>
              <w:left w:val="single" w:sz="0" w:space="0" w:color="FFFFFF" w:themeColor="background1"/>
              <w:right w:val="single" w:sz="0" w:space="0" w:color="FFFFFF" w:themeColor="background1"/>
            </w:tcBorders>
            <w:vAlign w:val="center"/>
          </w:tcPr>
          <w:p w14:paraId="2AD2CF4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811" w:type="dxa"/>
            <w:vMerge/>
            <w:tcBorders>
              <w:left w:val="nil"/>
              <w:right w:val="single" w:sz="0" w:space="0" w:color="FFFFFF" w:themeColor="background1"/>
            </w:tcBorders>
            <w:vAlign w:val="center"/>
          </w:tcPr>
          <w:p w14:paraId="52E39875"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06" w:type="dxa"/>
            <w:vMerge/>
            <w:tcBorders>
              <w:left w:val="single" w:sz="0" w:space="0" w:color="FFFFFF" w:themeColor="background1"/>
              <w:right w:val="single" w:sz="0" w:space="0" w:color="FFFFFF" w:themeColor="background1"/>
            </w:tcBorders>
            <w:vAlign w:val="center"/>
          </w:tcPr>
          <w:p w14:paraId="47DE01FE"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116" w:type="dxa"/>
            <w:vMerge/>
            <w:tcBorders>
              <w:left w:val="single" w:sz="0" w:space="0" w:color="FFFFFF" w:themeColor="background1"/>
              <w:right w:val="single" w:sz="0" w:space="0" w:color="FFFFFF" w:themeColor="background1"/>
            </w:tcBorders>
            <w:vAlign w:val="center"/>
          </w:tcPr>
          <w:p w14:paraId="76D6CF6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00" w:type="dxa"/>
            <w:vMerge/>
            <w:tcBorders>
              <w:left w:val="single" w:sz="0" w:space="0" w:color="FFFFFF" w:themeColor="background1"/>
              <w:right w:val="single" w:sz="0" w:space="0" w:color="FFFFFF" w:themeColor="background1"/>
            </w:tcBorders>
            <w:vAlign w:val="center"/>
          </w:tcPr>
          <w:p w14:paraId="71C15BE9"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058" w:type="dxa"/>
            <w:vMerge/>
            <w:tcBorders>
              <w:left w:val="single" w:sz="0" w:space="0" w:color="FFFFFF" w:themeColor="background1"/>
              <w:right w:val="single" w:sz="0" w:space="0" w:color="FFFFFF" w:themeColor="background1"/>
            </w:tcBorders>
            <w:vAlign w:val="center"/>
          </w:tcPr>
          <w:p w14:paraId="74CF79A4"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962" w:type="dxa"/>
            <w:vMerge/>
            <w:tcBorders>
              <w:left w:val="single" w:sz="0" w:space="0" w:color="FFFFFF" w:themeColor="background1"/>
              <w:right w:val="single" w:sz="0" w:space="0" w:color="FFFFFF" w:themeColor="background1"/>
            </w:tcBorders>
            <w:vAlign w:val="center"/>
          </w:tcPr>
          <w:p w14:paraId="04046A83"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750" w:type="dxa"/>
            <w:vMerge/>
            <w:tcBorders>
              <w:left w:val="single" w:sz="0" w:space="0" w:color="FFFFFF" w:themeColor="background1"/>
              <w:right w:val="single" w:sz="0" w:space="0" w:color="FFFFFF" w:themeColor="background1"/>
            </w:tcBorders>
            <w:vAlign w:val="center"/>
          </w:tcPr>
          <w:p w14:paraId="06C8EBA6"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r>
      <w:tr w:rsidR="0019704F" w14:paraId="04B28AA5" w14:textId="77777777" w:rsidTr="4252EE2C">
        <w:trPr>
          <w:trHeight w:val="25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61F932B7"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0AF49E2C"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04B68A2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nil"/>
              <w:bottom w:val="single" w:sz="0" w:space="0" w:color="FFFFFF" w:themeColor="background1"/>
              <w:right w:val="single" w:sz="0" w:space="0" w:color="FFFFFF" w:themeColor="background1"/>
            </w:tcBorders>
            <w:vAlign w:val="center"/>
          </w:tcPr>
          <w:p w14:paraId="32B1045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67ED1D3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498405"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117D7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BE083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09B39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E080283"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17590423" w14:textId="77777777" w:rsidTr="4252EE2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1DBFB66E" w14:textId="77777777" w:rsidR="0019704F" w:rsidRDefault="0019704F"/>
        </w:tc>
        <w:tc>
          <w:tcPr>
            <w:tcW w:w="1178" w:type="dxa"/>
            <w:vMerge/>
            <w:tcBorders>
              <w:left w:val="single" w:sz="0" w:space="0" w:color="FFFFFF" w:themeColor="background1"/>
              <w:right w:val="single" w:sz="0" w:space="0" w:color="FFFFFF" w:themeColor="background1"/>
            </w:tcBorders>
            <w:vAlign w:val="center"/>
          </w:tcPr>
          <w:p w14:paraId="7545A55F" w14:textId="77777777" w:rsidR="0019704F" w:rsidRDefault="0019704F">
            <w:pPr>
              <w:cnfStyle w:val="000000100000" w:firstRow="0" w:lastRow="0" w:firstColumn="0" w:lastColumn="0" w:oddVBand="0" w:evenVBand="0" w:oddHBand="1" w:evenHBand="0" w:firstRowFirstColumn="0" w:firstRowLastColumn="0" w:lastRowFirstColumn="0" w:lastRowLastColumn="0"/>
            </w:pPr>
          </w:p>
        </w:tc>
        <w:tc>
          <w:tcPr>
            <w:tcW w:w="1219"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640248B5" w14:textId="201E7F5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High costs</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D8AC1D5" w14:textId="0797A2A8"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MH03</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20C3238" w14:textId="3995C06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Community Mental Health high total costs</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81B23C" w14:textId="585FE313"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M (community Mental Health)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F72F8D9" w14:textId="15E7F8A0"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Episode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ED76571" w14:textId="258DB50F"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44D11724" w14:textId="25B5D016"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Identifies all episodes where the total cost is high</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51CBB968" w14:textId="7283B90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Total cost (sum of </w:t>
            </w:r>
            <w:proofErr w:type="spellStart"/>
            <w:r w:rsidRPr="4252EE2C">
              <w:rPr>
                <w:rFonts w:ascii="Arial" w:eastAsia="Arial" w:hAnsi="Arial" w:cs="Arial"/>
                <w:color w:val="000000" w:themeColor="text1"/>
                <w:sz w:val="16"/>
                <w:szCs w:val="16"/>
              </w:rPr>
              <w:t>dcost+icost</w:t>
            </w:r>
            <w:proofErr w:type="spellEnd"/>
            <w:r w:rsidRPr="4252EE2C">
              <w:rPr>
                <w:rFonts w:ascii="Arial" w:eastAsia="Arial" w:hAnsi="Arial" w:cs="Arial"/>
                <w:color w:val="000000" w:themeColor="text1"/>
                <w:sz w:val="16"/>
                <w:szCs w:val="16"/>
              </w:rPr>
              <w:t>) is greater than $15,000</w:t>
            </w:r>
          </w:p>
        </w:tc>
      </w:tr>
      <w:tr w:rsidR="0019704F" w14:paraId="79E9FDD4" w14:textId="77777777" w:rsidTr="4252EE2C">
        <w:trPr>
          <w:trHeight w:val="435"/>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4CD05BF1" w14:textId="77777777" w:rsidR="0019704F" w:rsidRDefault="0019704F"/>
        </w:tc>
        <w:tc>
          <w:tcPr>
            <w:tcW w:w="1178" w:type="dxa"/>
            <w:vMerge/>
            <w:tcBorders>
              <w:left w:val="single" w:sz="0" w:space="0" w:color="FFFFFF" w:themeColor="background1"/>
              <w:bottom w:val="single" w:sz="0" w:space="0" w:color="FFFFFF" w:themeColor="background1"/>
              <w:right w:val="single" w:sz="0" w:space="0" w:color="FFFFFF" w:themeColor="background1"/>
            </w:tcBorders>
            <w:vAlign w:val="center"/>
          </w:tcPr>
          <w:p w14:paraId="22F9DAB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nil"/>
              <w:bottom w:val="single" w:sz="0" w:space="0" w:color="FFFFFF" w:themeColor="background1"/>
              <w:right w:val="single" w:sz="0" w:space="0" w:color="FFFFFF" w:themeColor="background1"/>
            </w:tcBorders>
            <w:vAlign w:val="center"/>
          </w:tcPr>
          <w:p w14:paraId="4817059B"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3D30BCD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53B96F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2B411CFF"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FCF190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7C097A7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0CD8B9B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0B00B0"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r w:rsidR="0019704F" w14:paraId="4A7AAEEB" w14:textId="77777777" w:rsidTr="4252EE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left w:val="single" w:sz="0" w:space="0" w:color="FFFFFF" w:themeColor="background1"/>
              <w:right w:val="single" w:sz="0" w:space="0" w:color="FFFFFF" w:themeColor="background1"/>
            </w:tcBorders>
            <w:vAlign w:val="center"/>
          </w:tcPr>
          <w:p w14:paraId="2AB293D0" w14:textId="77777777" w:rsidR="0019704F" w:rsidRDefault="0019704F"/>
        </w:tc>
        <w:tc>
          <w:tcPr>
            <w:tcW w:w="1178" w:type="dxa"/>
            <w:vMerge w:val="restart"/>
            <w:tcBorders>
              <w:top w:val="nil"/>
              <w:left w:val="nil"/>
              <w:bottom w:val="single" w:sz="8" w:space="0" w:color="FFFFFF" w:themeColor="background1"/>
              <w:right w:val="single" w:sz="8" w:space="0" w:color="FFFFFF" w:themeColor="background1"/>
            </w:tcBorders>
            <w:shd w:val="clear" w:color="auto" w:fill="B8CCE4"/>
            <w:tcMar>
              <w:left w:w="108" w:type="dxa"/>
              <w:right w:w="108" w:type="dxa"/>
            </w:tcMar>
          </w:tcPr>
          <w:p w14:paraId="5773F9B6" w14:textId="4A44DFC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Admitted &amp; Community Mental Health</w:t>
            </w:r>
          </w:p>
        </w:tc>
        <w:tc>
          <w:tcPr>
            <w:tcW w:w="1219"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3A151CF" w14:textId="72CCEECA"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 xml:space="preserve">Low costs </w:t>
            </w:r>
          </w:p>
        </w:tc>
        <w:tc>
          <w:tcPr>
            <w:tcW w:w="811"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75736598" w14:textId="064EAFB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b/>
                <w:bCs/>
                <w:color w:val="000000" w:themeColor="text1"/>
                <w:sz w:val="16"/>
                <w:szCs w:val="16"/>
              </w:rPr>
              <w:t>MH04</w:t>
            </w:r>
          </w:p>
        </w:tc>
        <w:tc>
          <w:tcPr>
            <w:tcW w:w="110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71AE7D5" w14:textId="0A85378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Low total cost </w:t>
            </w:r>
          </w:p>
        </w:tc>
        <w:tc>
          <w:tcPr>
            <w:tcW w:w="1116"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0A987056" w14:textId="0ACE1434"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Program MH (admitted MH) or M (community MH)</w:t>
            </w:r>
          </w:p>
        </w:tc>
        <w:tc>
          <w:tcPr>
            <w:tcW w:w="120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16AB313E" w14:textId="104D87DC"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Campus X </w:t>
            </w:r>
            <w:r>
              <w:br/>
            </w:r>
            <w:r w:rsidRPr="4252EE2C">
              <w:rPr>
                <w:rFonts w:ascii="Arial" w:eastAsia="Arial" w:hAnsi="Arial" w:cs="Arial"/>
                <w:color w:val="000000" w:themeColor="text1"/>
                <w:sz w:val="16"/>
                <w:szCs w:val="16"/>
              </w:rPr>
              <w:t xml:space="preserve">Episode </w:t>
            </w:r>
          </w:p>
        </w:tc>
        <w:tc>
          <w:tcPr>
            <w:tcW w:w="105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69960FD8" w14:textId="216CD65D"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Current year</w:t>
            </w:r>
          </w:p>
        </w:tc>
        <w:tc>
          <w:tcPr>
            <w:tcW w:w="1962"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3D7B7C44" w14:textId="60B7C49E"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 xml:space="preserve">Identifies all episodes where the total cost is low for </w:t>
            </w:r>
            <w:proofErr w:type="spellStart"/>
            <w:r w:rsidRPr="4252EE2C">
              <w:rPr>
                <w:rFonts w:ascii="Arial" w:eastAsia="Arial" w:hAnsi="Arial" w:cs="Arial"/>
                <w:color w:val="000000" w:themeColor="text1"/>
                <w:sz w:val="16"/>
                <w:szCs w:val="16"/>
              </w:rPr>
              <w:t>sameday</w:t>
            </w:r>
            <w:proofErr w:type="spellEnd"/>
            <w:r w:rsidRPr="4252EE2C">
              <w:rPr>
                <w:rFonts w:ascii="Arial" w:eastAsia="Arial" w:hAnsi="Arial" w:cs="Arial"/>
                <w:color w:val="000000" w:themeColor="text1"/>
                <w:sz w:val="16"/>
                <w:szCs w:val="16"/>
              </w:rPr>
              <w:t xml:space="preserve"> patients</w:t>
            </w:r>
          </w:p>
        </w:tc>
        <w:tc>
          <w:tcPr>
            <w:tcW w:w="1750"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B8CCE4"/>
            <w:tcMar>
              <w:left w:w="108" w:type="dxa"/>
              <w:right w:w="108" w:type="dxa"/>
            </w:tcMar>
          </w:tcPr>
          <w:p w14:paraId="2A14B9A0" w14:textId="234C2D71" w:rsidR="0019704F" w:rsidRDefault="0019704F" w:rsidP="4252EE2C">
            <w:pPr>
              <w:spacing w:after="120"/>
              <w:cnfStyle w:val="000000100000" w:firstRow="0" w:lastRow="0" w:firstColumn="0" w:lastColumn="0" w:oddVBand="0" w:evenVBand="0" w:oddHBand="1" w:evenHBand="0" w:firstRowFirstColumn="0" w:firstRowLastColumn="0" w:lastRowFirstColumn="0" w:lastRowLastColumn="0"/>
            </w:pPr>
            <w:r w:rsidRPr="4252EE2C">
              <w:rPr>
                <w:rFonts w:ascii="Arial" w:eastAsia="Arial" w:hAnsi="Arial" w:cs="Arial"/>
                <w:color w:val="000000" w:themeColor="text1"/>
                <w:sz w:val="16"/>
                <w:szCs w:val="16"/>
              </w:rPr>
              <w:t>Total record cost is less than or equal to $25</w:t>
            </w:r>
          </w:p>
        </w:tc>
      </w:tr>
      <w:tr w:rsidR="0019704F" w14:paraId="21EBCA04" w14:textId="77777777" w:rsidTr="4252EE2C">
        <w:trPr>
          <w:trHeight w:val="510"/>
        </w:trPr>
        <w:tc>
          <w:tcPr>
            <w:cnfStyle w:val="001000000000" w:firstRow="0" w:lastRow="0" w:firstColumn="1" w:lastColumn="0" w:oddVBand="0" w:evenVBand="0" w:oddHBand="0" w:evenHBand="0" w:firstRowFirstColumn="0" w:firstRowLastColumn="0" w:lastRowFirstColumn="0" w:lastRowLastColumn="0"/>
            <w:tcW w:w="918" w:type="dxa"/>
            <w:vMerge/>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vAlign w:val="center"/>
          </w:tcPr>
          <w:p w14:paraId="75C4A352" w14:textId="77777777" w:rsidR="0019704F" w:rsidRDefault="0019704F"/>
        </w:tc>
        <w:tc>
          <w:tcPr>
            <w:tcW w:w="1178" w:type="dxa"/>
            <w:vMerge/>
            <w:tcBorders>
              <w:left w:val="nil"/>
              <w:bottom w:val="single" w:sz="0" w:space="0" w:color="FFFFFF" w:themeColor="background1"/>
              <w:right w:val="single" w:sz="0" w:space="0" w:color="FFFFFF" w:themeColor="background1"/>
            </w:tcBorders>
            <w:vAlign w:val="center"/>
          </w:tcPr>
          <w:p w14:paraId="7BFCABB8"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19" w:type="dxa"/>
            <w:vMerge/>
            <w:tcBorders>
              <w:left w:val="single" w:sz="0" w:space="0" w:color="FFFFFF" w:themeColor="background1"/>
              <w:bottom w:val="single" w:sz="0" w:space="0" w:color="FFFFFF" w:themeColor="background1"/>
              <w:right w:val="single" w:sz="0" w:space="0" w:color="FFFFFF" w:themeColor="background1"/>
            </w:tcBorders>
            <w:vAlign w:val="center"/>
          </w:tcPr>
          <w:p w14:paraId="6C7A08DD"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811"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D4935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06" w:type="dxa"/>
            <w:vMerge/>
            <w:tcBorders>
              <w:left w:val="single" w:sz="0" w:space="0" w:color="FFFFFF" w:themeColor="background1"/>
              <w:bottom w:val="single" w:sz="0" w:space="0" w:color="FFFFFF" w:themeColor="background1"/>
              <w:right w:val="single" w:sz="0" w:space="0" w:color="FFFFFF" w:themeColor="background1"/>
            </w:tcBorders>
            <w:vAlign w:val="center"/>
          </w:tcPr>
          <w:p w14:paraId="7F7A93D1"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116" w:type="dxa"/>
            <w:vMerge/>
            <w:tcBorders>
              <w:left w:val="single" w:sz="0" w:space="0" w:color="FFFFFF" w:themeColor="background1"/>
              <w:bottom w:val="single" w:sz="0" w:space="0" w:color="FFFFFF" w:themeColor="background1"/>
              <w:right w:val="single" w:sz="0" w:space="0" w:color="FFFFFF" w:themeColor="background1"/>
            </w:tcBorders>
            <w:vAlign w:val="center"/>
          </w:tcPr>
          <w:p w14:paraId="0F324814"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20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2A7BF52"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058" w:type="dxa"/>
            <w:vMerge/>
            <w:tcBorders>
              <w:left w:val="single" w:sz="0" w:space="0" w:color="FFFFFF" w:themeColor="background1"/>
              <w:bottom w:val="single" w:sz="0" w:space="0" w:color="FFFFFF" w:themeColor="background1"/>
              <w:right w:val="single" w:sz="0" w:space="0" w:color="FFFFFF" w:themeColor="background1"/>
            </w:tcBorders>
            <w:vAlign w:val="center"/>
          </w:tcPr>
          <w:p w14:paraId="693FA2BA"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962" w:type="dxa"/>
            <w:vMerge/>
            <w:tcBorders>
              <w:left w:val="single" w:sz="0" w:space="0" w:color="FFFFFF" w:themeColor="background1"/>
              <w:bottom w:val="single" w:sz="0" w:space="0" w:color="FFFFFF" w:themeColor="background1"/>
              <w:right w:val="single" w:sz="0" w:space="0" w:color="FFFFFF" w:themeColor="background1"/>
            </w:tcBorders>
            <w:vAlign w:val="center"/>
          </w:tcPr>
          <w:p w14:paraId="3C16BCEE"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c>
          <w:tcPr>
            <w:tcW w:w="17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33889819" w14:textId="77777777" w:rsidR="0019704F" w:rsidRDefault="0019704F">
            <w:pPr>
              <w:cnfStyle w:val="000000000000" w:firstRow="0" w:lastRow="0" w:firstColumn="0" w:lastColumn="0" w:oddVBand="0" w:evenVBand="0" w:oddHBand="0" w:evenHBand="0" w:firstRowFirstColumn="0" w:firstRowLastColumn="0" w:lastRowFirstColumn="0" w:lastRowLastColumn="0"/>
            </w:pPr>
          </w:p>
        </w:tc>
      </w:tr>
    </w:tbl>
    <w:p w14:paraId="585014AA" w14:textId="026E9DE6" w:rsidR="00CA0C77" w:rsidRPr="00CA0C77" w:rsidRDefault="00CA0C77" w:rsidP="00CA0C77">
      <w:pPr>
        <w:pStyle w:val="DHHSbody"/>
        <w:sectPr w:rsidR="00CA0C77" w:rsidRPr="00CA0C77" w:rsidSect="001C34C1">
          <w:pgSz w:w="16838" w:h="11906" w:orient="landscape"/>
          <w:pgMar w:top="1304" w:right="1134" w:bottom="1304" w:left="1134" w:header="454" w:footer="510" w:gutter="0"/>
          <w:cols w:space="720"/>
          <w:docGrid w:linePitch="360"/>
        </w:sectPr>
      </w:pPr>
    </w:p>
    <w:p w14:paraId="2566DA69" w14:textId="77777777" w:rsidR="00D13DA7" w:rsidRDefault="00D13DA7" w:rsidP="00B85FBC">
      <w:pPr>
        <w:pStyle w:val="Heading1"/>
      </w:pPr>
      <w:bookmarkStart w:id="84" w:name="_Toc201563661"/>
      <w:r>
        <w:lastRenderedPageBreak/>
        <w:t>Reconciliation</w:t>
      </w:r>
      <w:bookmarkEnd w:id="84"/>
    </w:p>
    <w:p w14:paraId="75D5B8C5" w14:textId="5A01FB18" w:rsidR="00D13DA7" w:rsidRPr="00D13DA7" w:rsidRDefault="617695A5" w:rsidP="00D13DA7">
      <w:pPr>
        <w:pStyle w:val="DHHSbody"/>
      </w:pPr>
      <w:r>
        <w:t>Reconciliation aims to</w:t>
      </w:r>
      <w:r w:rsidR="76B3963B">
        <w:t xml:space="preserve"> ensure the integrity and assurance of quality data</w:t>
      </w:r>
      <w:r w:rsidR="4B0C67D5">
        <w:t xml:space="preserve">. </w:t>
      </w:r>
      <w:r w:rsidR="1B67AC39">
        <w:t>T</w:t>
      </w:r>
      <w:r w:rsidR="76B3963B">
        <w:t>his section covers the following:</w:t>
      </w:r>
    </w:p>
    <w:p w14:paraId="231E5A79" w14:textId="77777777" w:rsidR="00D13DA7" w:rsidRDefault="00D13DA7" w:rsidP="00597D17">
      <w:pPr>
        <w:pStyle w:val="DHHSbody"/>
        <w:numPr>
          <w:ilvl w:val="0"/>
          <w:numId w:val="33"/>
        </w:numPr>
      </w:pPr>
      <w:r>
        <w:t xml:space="preserve">Financial and Activity reconciliations template </w:t>
      </w:r>
    </w:p>
    <w:p w14:paraId="5E81A601" w14:textId="661E01B0" w:rsidR="00D13DA7" w:rsidRDefault="00D13DA7" w:rsidP="002B1A1E">
      <w:pPr>
        <w:pStyle w:val="DHHSbody"/>
        <w:numPr>
          <w:ilvl w:val="1"/>
          <w:numId w:val="33"/>
        </w:numPr>
      </w:pPr>
      <w:r>
        <w:t xml:space="preserve">Reconciliation of VINAH and AIMS </w:t>
      </w:r>
      <w:r w:rsidRPr="0036763D">
        <w:t>(S10</w:t>
      </w:r>
      <w:r w:rsidR="00F67831" w:rsidRPr="0036763D">
        <w:t xml:space="preserve">, </w:t>
      </w:r>
      <w:r w:rsidRPr="0036763D">
        <w:t>S11</w:t>
      </w:r>
      <w:r w:rsidR="00F67831" w:rsidRPr="0036763D">
        <w:t>, S11A and S12</w:t>
      </w:r>
      <w:r w:rsidRPr="0036763D">
        <w:t>)</w:t>
      </w:r>
      <w:r>
        <w:t xml:space="preserve"> </w:t>
      </w:r>
    </w:p>
    <w:p w14:paraId="6BC0D88C" w14:textId="704FE127" w:rsidR="002B1A1E" w:rsidRDefault="002B1A1E" w:rsidP="00597D17">
      <w:pPr>
        <w:pStyle w:val="DHHSbody"/>
        <w:numPr>
          <w:ilvl w:val="0"/>
          <w:numId w:val="33"/>
        </w:numPr>
      </w:pPr>
      <w:r>
        <w:t>Data Quality Statement (DQS)</w:t>
      </w:r>
    </w:p>
    <w:p w14:paraId="17086502" w14:textId="77777777" w:rsidR="00CC1B77" w:rsidRDefault="7901F2B8" w:rsidP="00CC1B77">
      <w:pPr>
        <w:pStyle w:val="DHHSbody"/>
      </w:pPr>
      <w:r>
        <w:t>The templates</w:t>
      </w:r>
      <w:r w:rsidR="0E93C6C9">
        <w:t xml:space="preserve"> for the above</w:t>
      </w:r>
      <w:r>
        <w:t xml:space="preserve"> can be found on the department’s website at </w:t>
      </w:r>
      <w:hyperlink r:id="rId23">
        <w:r w:rsidR="0E93C6C9" w:rsidRPr="001EAE07">
          <w:rPr>
            <w:rStyle w:val="Hyperlink"/>
          </w:rPr>
          <w:t>Victorian Cost Data Collection.</w:t>
        </w:r>
      </w:hyperlink>
      <w:r w:rsidR="0E93C6C9" w:rsidRPr="001EAE07">
        <w:rPr>
          <w:rStyle w:val="Hyperlink"/>
        </w:rPr>
        <w:t xml:space="preserve">  </w:t>
      </w:r>
      <w:r>
        <w:t xml:space="preserve"> </w:t>
      </w:r>
      <w:r w:rsidR="00CC1B77" w:rsidRPr="004424FE">
        <w:rPr>
          <w:rStyle w:val="Hyperlink"/>
          <w:color w:val="auto"/>
        </w:rPr>
        <w:t>&lt;</w:t>
      </w:r>
      <w:bookmarkStart w:id="85" w:name="_Toc509396576"/>
      <w:bookmarkStart w:id="86" w:name="_Toc509396744"/>
      <w:bookmarkStart w:id="87" w:name="_Toc509398038"/>
      <w:bookmarkStart w:id="88" w:name="_Toc509398770"/>
      <w:bookmarkStart w:id="89" w:name="_Toc509566862"/>
      <w:bookmarkStart w:id="90" w:name="_Toc509567058"/>
      <w:bookmarkStart w:id="91" w:name="_Toc509915602"/>
      <w:bookmarkStart w:id="92" w:name="_Toc509915914"/>
      <w:bookmarkStart w:id="93" w:name="_Toc509924836"/>
      <w:bookmarkStart w:id="94" w:name="_Toc509925114"/>
      <w:bookmarkStart w:id="95" w:name="_Toc509925392"/>
      <w:bookmarkStart w:id="96" w:name="_Australian_Hospital_Patient"/>
      <w:bookmarkEnd w:id="85"/>
      <w:bookmarkEnd w:id="86"/>
      <w:bookmarkEnd w:id="87"/>
      <w:bookmarkEnd w:id="88"/>
      <w:bookmarkEnd w:id="89"/>
      <w:bookmarkEnd w:id="90"/>
      <w:bookmarkEnd w:id="91"/>
      <w:bookmarkEnd w:id="92"/>
      <w:bookmarkEnd w:id="93"/>
      <w:bookmarkEnd w:id="94"/>
      <w:bookmarkEnd w:id="95"/>
      <w:bookmarkEnd w:id="96"/>
      <w:r w:rsidR="00CC1B77" w:rsidRPr="00C27DAB">
        <w:t xml:space="preserve"> </w:t>
      </w:r>
      <w:r w:rsidR="00CC1B77" w:rsidRPr="00C27DAB">
        <w:rPr>
          <w:rStyle w:val="Hyperlink"/>
          <w:i/>
          <w:color w:val="auto"/>
        </w:rPr>
        <w:t>https://www.health.vic.gov.au/data-reporting/victorian-cost-data-collection-vcdc</w:t>
      </w:r>
      <w:r w:rsidR="00CC1B77">
        <w:rPr>
          <w:rStyle w:val="Hyperlink"/>
          <w:i/>
          <w:color w:val="auto"/>
        </w:rPr>
        <w:t>&gt;</w:t>
      </w:r>
    </w:p>
    <w:p w14:paraId="437D77C6" w14:textId="7FB98C46" w:rsidR="002B1A1E" w:rsidRDefault="7901F2B8" w:rsidP="002B1A1E">
      <w:pPr>
        <w:pStyle w:val="DHHSbody"/>
      </w:pPr>
      <w:r>
        <w:t xml:space="preserve">A copy can also be requested via an email to </w:t>
      </w:r>
      <w:r w:rsidR="48E88B4E">
        <w:t>VCDCassist@health.vic.gov.au</w:t>
      </w:r>
      <w:r w:rsidR="00CC1B77">
        <w:t>.</w:t>
      </w:r>
    </w:p>
    <w:p w14:paraId="218E996B" w14:textId="07371E70" w:rsidR="00D13DA7" w:rsidRPr="001C1A52" w:rsidRDefault="00D13DA7" w:rsidP="00D13DA7">
      <w:pPr>
        <w:pStyle w:val="Heading2"/>
        <w:rPr>
          <w:rFonts w:eastAsia="Times"/>
          <w:color w:val="000000" w:themeColor="text1"/>
        </w:rPr>
      </w:pPr>
      <w:bookmarkStart w:id="97" w:name="_Toc201563662"/>
      <w:r w:rsidRPr="001C1A52">
        <w:rPr>
          <w:rFonts w:eastAsia="Times"/>
          <w:color w:val="000000" w:themeColor="text1"/>
        </w:rPr>
        <w:t>Financial and Activity reconciliation report</w:t>
      </w:r>
      <w:bookmarkEnd w:id="97"/>
    </w:p>
    <w:p w14:paraId="76A06B7E" w14:textId="1F2767A2" w:rsidR="00D13DA7" w:rsidRDefault="76B3963B" w:rsidP="00D13DA7">
      <w:pPr>
        <w:pStyle w:val="DHHSbody"/>
      </w:pPr>
      <w:r>
        <w:t xml:space="preserve">The reconciliation report in Victoria is supported by </w:t>
      </w:r>
      <w:r w:rsidRPr="001EAE07">
        <w:rPr>
          <w:i/>
          <w:iCs/>
        </w:rPr>
        <w:t>AHPCS V4</w:t>
      </w:r>
      <w:r w:rsidR="0056086E">
        <w:rPr>
          <w:i/>
          <w:iCs/>
        </w:rPr>
        <w:t>.2</w:t>
      </w:r>
      <w:r w:rsidRPr="001EAE07">
        <w:rPr>
          <w:i/>
          <w:iCs/>
        </w:rPr>
        <w:t xml:space="preserve"> Part 1 </w:t>
      </w:r>
      <w:r w:rsidR="00764ECE" w:rsidRPr="454341E2">
        <w:rPr>
          <w:i/>
          <w:iCs/>
        </w:rPr>
        <w:t>–</w:t>
      </w:r>
      <w:r w:rsidRPr="001EAE07">
        <w:rPr>
          <w:i/>
          <w:iCs/>
        </w:rPr>
        <w:t xml:space="preserve"> Standards</w:t>
      </w:r>
      <w:r w:rsidR="00764ECE">
        <w:rPr>
          <w:i/>
          <w:iCs/>
        </w:rPr>
        <w:t xml:space="preserve">, </w:t>
      </w:r>
      <w:r w:rsidR="00764ECE" w:rsidRPr="454341E2">
        <w:rPr>
          <w:i/>
          <w:iCs/>
        </w:rPr>
        <w:t>Stage</w:t>
      </w:r>
      <w:r w:rsidR="00A45885">
        <w:rPr>
          <w:i/>
          <w:iCs/>
        </w:rPr>
        <w:t xml:space="preserve"> </w:t>
      </w:r>
      <w:r w:rsidRPr="454341E2">
        <w:rPr>
          <w:i/>
          <w:iCs/>
        </w:rPr>
        <w:t>6</w:t>
      </w:r>
      <w:r w:rsidRPr="001EAE07">
        <w:rPr>
          <w:i/>
          <w:iCs/>
        </w:rPr>
        <w:t>.2 Reconciliation to Source Data</w:t>
      </w:r>
      <w:r>
        <w:t xml:space="preserve"> </w:t>
      </w:r>
      <w:r w:rsidR="00D13DA7">
        <w:t xml:space="preserve">and </w:t>
      </w:r>
      <w:r>
        <w:t xml:space="preserve">is </w:t>
      </w:r>
      <w:bookmarkStart w:id="98" w:name="_Hlk40687838"/>
      <w:r>
        <w:t xml:space="preserve">designed to assist the department to understand the completeness of a </w:t>
      </w:r>
      <w:r w:rsidR="13A50C04">
        <w:t>h</w:t>
      </w:r>
      <w:r>
        <w:t xml:space="preserve">ealth </w:t>
      </w:r>
      <w:r w:rsidR="13A50C04">
        <w:t>s</w:t>
      </w:r>
      <w:r>
        <w:t>ervice's final submission</w:t>
      </w:r>
      <w:r w:rsidR="76AC57E7">
        <w:t>,</w:t>
      </w:r>
      <w:r>
        <w:t xml:space="preserve"> including the source data by which the VCDC is created and its reconciliation</w:t>
      </w:r>
      <w:bookmarkEnd w:id="98"/>
      <w:r>
        <w:t xml:space="preserve">.  </w:t>
      </w:r>
    </w:p>
    <w:p w14:paraId="0348C7E0" w14:textId="25D05A46" w:rsidR="00D13DA7" w:rsidRDefault="00D13DA7" w:rsidP="00D13DA7">
      <w:pPr>
        <w:pStyle w:val="DHHSbody"/>
      </w:pPr>
      <w:r>
        <w:t xml:space="preserve">Health services are required to submit a completed VCDC </w:t>
      </w:r>
      <w:r w:rsidR="002772E4">
        <w:t>r</w:t>
      </w:r>
      <w:r>
        <w:t xml:space="preserve">econciliation report </w:t>
      </w:r>
      <w:r w:rsidR="00DA3ECF">
        <w:t xml:space="preserve">once </w:t>
      </w:r>
      <w:r>
        <w:t xml:space="preserve">their VCDC submission has been finalised. The reconciliation report template can be found within the data collections list of reports for the </w:t>
      </w:r>
      <w:r w:rsidR="002E61EC">
        <w:t>VCDC</w:t>
      </w:r>
      <w:r>
        <w:t xml:space="preserve"> as Reconciliation report </w:t>
      </w:r>
      <w:r w:rsidR="002E61EC">
        <w:t xml:space="preserve">for the relevant </w:t>
      </w:r>
      <w:r>
        <w:t xml:space="preserve">submission </w:t>
      </w:r>
      <w:r w:rsidR="002E61EC">
        <w:t>year</w:t>
      </w:r>
      <w:r>
        <w:t>.</w:t>
      </w:r>
    </w:p>
    <w:p w14:paraId="1A287CAC" w14:textId="77777777" w:rsidR="000C3D2F" w:rsidRDefault="00D13DA7" w:rsidP="00D13DA7">
      <w:pPr>
        <w:pStyle w:val="DHHSbody"/>
      </w:pPr>
      <w:r>
        <w:t>It is requested that health services use the following naming convention:</w:t>
      </w:r>
    </w:p>
    <w:p w14:paraId="1E4390FB" w14:textId="77777777" w:rsidR="00D13DA7" w:rsidRDefault="00E437CA" w:rsidP="00D13DA7">
      <w:pPr>
        <w:pStyle w:val="DHHSbody"/>
      </w:pPr>
      <w:r w:rsidRPr="00E437CA">
        <w:t>[</w:t>
      </w:r>
      <w:proofErr w:type="spellStart"/>
      <w:r w:rsidRPr="00E437CA">
        <w:t>CampusCode</w:t>
      </w:r>
      <w:proofErr w:type="spellEnd"/>
      <w:r w:rsidRPr="00E437CA">
        <w:t>]_ [Submissiondate]_[Submissionversion]_RecReport.xlsx</w:t>
      </w:r>
      <w:r w:rsidR="00D13DA7">
        <w:t xml:space="preserve"> where:</w:t>
      </w:r>
    </w:p>
    <w:p w14:paraId="211DA409" w14:textId="77777777" w:rsidR="000C3D2F" w:rsidRDefault="000C3D2F" w:rsidP="00597D17">
      <w:pPr>
        <w:pStyle w:val="DHHSbody"/>
        <w:numPr>
          <w:ilvl w:val="0"/>
          <w:numId w:val="41"/>
        </w:numPr>
        <w:ind w:left="357" w:hanging="357"/>
        <w:contextualSpacing/>
      </w:pPr>
      <w:proofErr w:type="spellStart"/>
      <w:r>
        <w:t>Campuscode</w:t>
      </w:r>
      <w:proofErr w:type="spellEnd"/>
      <w:r>
        <w:t xml:space="preserve"> = the campus code as found in the submitting files to be processed</w:t>
      </w:r>
    </w:p>
    <w:p w14:paraId="092A9F40" w14:textId="77777777" w:rsidR="000C3D2F" w:rsidRDefault="000C3D2F" w:rsidP="00597D17">
      <w:pPr>
        <w:pStyle w:val="DHHSbody"/>
        <w:numPr>
          <w:ilvl w:val="0"/>
          <w:numId w:val="41"/>
        </w:numPr>
        <w:ind w:left="357" w:hanging="357"/>
        <w:contextualSpacing/>
      </w:pPr>
      <w:proofErr w:type="spellStart"/>
      <w:r>
        <w:t>Submissiondate</w:t>
      </w:r>
      <w:proofErr w:type="spellEnd"/>
      <w:r>
        <w:t xml:space="preserve"> = the date as found in the submitting files to be processed</w:t>
      </w:r>
    </w:p>
    <w:p w14:paraId="432C13A5" w14:textId="77777777" w:rsidR="000C3D2F" w:rsidRDefault="000C3D2F" w:rsidP="00597D17">
      <w:pPr>
        <w:pStyle w:val="DHHSbody"/>
        <w:numPr>
          <w:ilvl w:val="0"/>
          <w:numId w:val="41"/>
        </w:numPr>
      </w:pPr>
      <w:proofErr w:type="spellStart"/>
      <w:r>
        <w:t>Submissionversion</w:t>
      </w:r>
      <w:proofErr w:type="spellEnd"/>
      <w:r>
        <w:t xml:space="preserve"> = the version of the submitting files</w:t>
      </w:r>
    </w:p>
    <w:p w14:paraId="0CFA8007" w14:textId="01DEED55" w:rsidR="00D13DA7" w:rsidRDefault="76B3963B" w:rsidP="00D13DA7">
      <w:pPr>
        <w:pStyle w:val="DHHSbody"/>
      </w:pPr>
      <w:r>
        <w:t xml:space="preserve">This report is to be submitted through the SDE with a notification via email to </w:t>
      </w:r>
      <w:r w:rsidR="38513903">
        <w:t>VCDCassis</w:t>
      </w:r>
      <w:r w:rsidR="00615E86">
        <w:t>t</w:t>
      </w:r>
      <w:r w:rsidR="38513903">
        <w:t>@health.vic.gov.au</w:t>
      </w:r>
      <w:r w:rsidR="006F6BD7">
        <w:t xml:space="preserve"> </w:t>
      </w:r>
      <w:r>
        <w:t>when the</w:t>
      </w:r>
      <w:r w:rsidR="2819995E">
        <w:t xml:space="preserve"> reports</w:t>
      </w:r>
      <w:r>
        <w:t xml:space="preserve"> are uploaded</w:t>
      </w:r>
      <w:r w:rsidR="6010055C">
        <w:t>.</w:t>
      </w:r>
      <w:r>
        <w:t xml:space="preserve"> </w:t>
      </w:r>
    </w:p>
    <w:p w14:paraId="010E5348" w14:textId="18456FE5" w:rsidR="00D13DA7" w:rsidRDefault="00D13DA7" w:rsidP="00D13DA7">
      <w:pPr>
        <w:pStyle w:val="DHHSbody"/>
      </w:pPr>
      <w:r>
        <w:t>Should a re-submission occur an updated reconciliation report is also to be submitted.</w:t>
      </w:r>
    </w:p>
    <w:p w14:paraId="1D9D9041" w14:textId="4FC564CC" w:rsidR="00D13DA7" w:rsidRDefault="76B3963B" w:rsidP="00D13DA7">
      <w:pPr>
        <w:pStyle w:val="DHHSbody"/>
      </w:pPr>
      <w:r>
        <w:t xml:space="preserve">The following sections provide a guideline on completing the template. </w:t>
      </w:r>
      <w:r w:rsidR="11A6B411">
        <w:t>C</w:t>
      </w:r>
      <w:r>
        <w:t>osting practitioners are encouraged to audit their activities with relevant stakeholders within their organisations as part of their periodical or monthly routines. It is also recommended results are reviewed for data entered to the activity reconciliations</w:t>
      </w:r>
      <w:r w:rsidR="5F2C23EF">
        <w:t>,</w:t>
      </w:r>
      <w:r>
        <w:t xml:space="preserve"> to ensure the data is accurate</w:t>
      </w:r>
      <w:r w:rsidR="50FAE320">
        <w:t>.</w:t>
      </w:r>
    </w:p>
    <w:p w14:paraId="40B3CFB4" w14:textId="77777777" w:rsidR="00D13DA7" w:rsidRDefault="00D13DA7" w:rsidP="00D13DA7">
      <w:pPr>
        <w:pStyle w:val="Heading3"/>
      </w:pPr>
      <w:r>
        <w:t xml:space="preserve"> Signed attestation</w:t>
      </w:r>
    </w:p>
    <w:p w14:paraId="4D33F34F" w14:textId="2E8A8AB7" w:rsidR="00D13DA7" w:rsidRDefault="76B3963B" w:rsidP="00D13DA7">
      <w:pPr>
        <w:pStyle w:val="DHHSbody"/>
      </w:pPr>
      <w:r>
        <w:t>In accordance with local and national financial reviews</w:t>
      </w:r>
      <w:r w:rsidR="62DB8D60">
        <w:t>,</w:t>
      </w:r>
      <w:r>
        <w:t xml:space="preserve"> it is recommended that a </w:t>
      </w:r>
      <w:r w:rsidR="0036763D">
        <w:t>director’s</w:t>
      </w:r>
      <w:r>
        <w:t xml:space="preserve"> attestation will need </w:t>
      </w:r>
      <w:r w:rsidR="00D13DA7">
        <w:t xml:space="preserve">to </w:t>
      </w:r>
      <w:r>
        <w:t>be signed</w:t>
      </w:r>
      <w:r w:rsidR="00AB5DB8">
        <w:t xml:space="preserve"> </w:t>
      </w:r>
      <w:r w:rsidR="6AEB6CF7">
        <w:t>prior to</w:t>
      </w:r>
      <w:r>
        <w:t xml:space="preserve"> submi</w:t>
      </w:r>
      <w:r w:rsidR="4E521A0E">
        <w:t>ssion of the</w:t>
      </w:r>
      <w:r w:rsidR="00AB5DB8">
        <w:t xml:space="preserve"> </w:t>
      </w:r>
      <w:r>
        <w:t>reconciliation report. This will acknowledge the validity and completeness of the data submitted and used through the VCDC</w:t>
      </w:r>
      <w:r w:rsidR="4F033B6E">
        <w:t xml:space="preserve"> process</w:t>
      </w:r>
      <w:r>
        <w:t xml:space="preserve">. </w:t>
      </w:r>
    </w:p>
    <w:p w14:paraId="5D0A07CC" w14:textId="77777777" w:rsidR="00D13DA7" w:rsidRDefault="00D13DA7" w:rsidP="00D13DA7">
      <w:pPr>
        <w:pStyle w:val="DHHSbody"/>
      </w:pPr>
      <w:r>
        <w:t>A director may be either the:</w:t>
      </w:r>
    </w:p>
    <w:p w14:paraId="64D9FEBD" w14:textId="77777777" w:rsidR="00D13DA7" w:rsidRDefault="00D13DA7" w:rsidP="00597D17">
      <w:pPr>
        <w:pStyle w:val="DHHSbody"/>
        <w:numPr>
          <w:ilvl w:val="0"/>
          <w:numId w:val="34"/>
        </w:numPr>
      </w:pPr>
      <w:r>
        <w:t>Chief Executive Officer; or</w:t>
      </w:r>
    </w:p>
    <w:p w14:paraId="1A0E8C80" w14:textId="77777777" w:rsidR="00D13DA7" w:rsidRDefault="00D13DA7" w:rsidP="00597D17">
      <w:pPr>
        <w:pStyle w:val="DHHSbody"/>
        <w:numPr>
          <w:ilvl w:val="0"/>
          <w:numId w:val="34"/>
        </w:numPr>
      </w:pPr>
      <w:r>
        <w:t>Chief Finance Officer</w:t>
      </w:r>
    </w:p>
    <w:p w14:paraId="4235363D" w14:textId="369A56CA" w:rsidR="00224889" w:rsidRDefault="00224889" w:rsidP="00224889">
      <w:pPr>
        <w:pStyle w:val="Heading3"/>
      </w:pPr>
      <w:r>
        <w:t>Expenditure</w:t>
      </w:r>
    </w:p>
    <w:p w14:paraId="0E6EA631" w14:textId="2A0FD92A" w:rsidR="00224889" w:rsidRDefault="1CEECAE0" w:rsidP="00224889">
      <w:pPr>
        <w:pStyle w:val="DHHSbody"/>
      </w:pPr>
      <w:r>
        <w:t>This s</w:t>
      </w:r>
      <w:r w:rsidR="58BF8CAF">
        <w:t>ection</w:t>
      </w:r>
      <w:r>
        <w:t xml:space="preserve"> steps through the expenditures from the audited statements </w:t>
      </w:r>
      <w:r w:rsidR="3657BAEC">
        <w:t xml:space="preserve">or via </w:t>
      </w:r>
      <w:proofErr w:type="spellStart"/>
      <w:r w:rsidR="000F202F">
        <w:t>HeART</w:t>
      </w:r>
      <w:proofErr w:type="spellEnd"/>
      <w:r w:rsidR="000F202F">
        <w:t xml:space="preserve"> financial information</w:t>
      </w:r>
      <w:r>
        <w:t xml:space="preserve"> through the costing process and </w:t>
      </w:r>
      <w:r w:rsidR="3421ED64">
        <w:t xml:space="preserve">to the </w:t>
      </w:r>
      <w:r>
        <w:t>subsequent VCDC submission. There are nine steps to be completed.</w:t>
      </w:r>
    </w:p>
    <w:p w14:paraId="45EA6C15" w14:textId="33EF8F8E" w:rsidR="00224889" w:rsidRDefault="002B1A1E" w:rsidP="00233D9D">
      <w:pPr>
        <w:pStyle w:val="Heading4"/>
      </w:pPr>
      <w:r>
        <w:lastRenderedPageBreak/>
        <w:t>Expenses in general ledgers</w:t>
      </w:r>
    </w:p>
    <w:p w14:paraId="4D414A01" w14:textId="4C864AA1" w:rsidR="008969A3" w:rsidRDefault="59E48BBC" w:rsidP="008969A3">
      <w:pPr>
        <w:pStyle w:val="DHHSbody"/>
      </w:pPr>
      <w:r>
        <w:t>These steps d</w:t>
      </w:r>
      <w:r w:rsidR="017291F7">
        <w:t xml:space="preserve">etail the expenses that are included and excluded from the audited statements to the financial general ledger </w:t>
      </w:r>
      <w:r w:rsidR="6E5F700D">
        <w:t xml:space="preserve">and identify </w:t>
      </w:r>
      <w:r w:rsidR="017291F7">
        <w:t xml:space="preserve">what is to be used for allocating expenses in the costing system. </w:t>
      </w:r>
    </w:p>
    <w:p w14:paraId="5CC0E32D" w14:textId="39B1F52B" w:rsidR="008969A3" w:rsidRDefault="008969A3" w:rsidP="008969A3">
      <w:pPr>
        <w:pStyle w:val="DHHSbody"/>
      </w:pPr>
      <w:r w:rsidRPr="008969A3">
        <w:rPr>
          <w:b/>
        </w:rPr>
        <w:t>Step 1:</w:t>
      </w:r>
      <w:r>
        <w:t xml:space="preserve"> Obtain the final total expenditure submitted to the department for the current FY</w:t>
      </w:r>
      <w:r w:rsidR="00C07E0F">
        <w:t xml:space="preserve"> via </w:t>
      </w:r>
      <w:proofErr w:type="spellStart"/>
      <w:r w:rsidR="00C07E0F">
        <w:t>HeART</w:t>
      </w:r>
      <w:proofErr w:type="spellEnd"/>
      <w:r>
        <w:t>.</w:t>
      </w:r>
    </w:p>
    <w:p w14:paraId="6ED814E1" w14:textId="345B8197" w:rsidR="008969A3" w:rsidRDefault="008969A3" w:rsidP="008969A3">
      <w:pPr>
        <w:pStyle w:val="DHHSbody"/>
      </w:pPr>
      <w:r w:rsidRPr="008969A3">
        <w:rPr>
          <w:b/>
        </w:rPr>
        <w:t>Step 2:</w:t>
      </w:r>
      <w:r>
        <w:t xml:space="preserve"> The general ledger data provided by the Finance system for costing purposes should reconcile to </w:t>
      </w:r>
      <w:proofErr w:type="spellStart"/>
      <w:r w:rsidR="00C07E0F">
        <w:t>HeART</w:t>
      </w:r>
      <w:proofErr w:type="spellEnd"/>
      <w:r>
        <w:t>.</w:t>
      </w:r>
    </w:p>
    <w:p w14:paraId="72A5EC47" w14:textId="77777777" w:rsidR="008969A3" w:rsidRPr="008969A3" w:rsidRDefault="008969A3" w:rsidP="008969A3">
      <w:pPr>
        <w:pStyle w:val="DHHSbody"/>
        <w:rPr>
          <w:i/>
        </w:rPr>
      </w:pPr>
      <w:r w:rsidRPr="008969A3">
        <w:rPr>
          <w:i/>
        </w:rPr>
        <w:t>If there are any variance between Steps 1 and 2 above, health services are to detail the difference on the template.</w:t>
      </w:r>
    </w:p>
    <w:p w14:paraId="62665966" w14:textId="52FF7681" w:rsidR="008969A3" w:rsidRDefault="008969A3" w:rsidP="008969A3">
      <w:pPr>
        <w:pStyle w:val="DHHSbody"/>
      </w:pPr>
      <w:r w:rsidRPr="008969A3">
        <w:rPr>
          <w:b/>
        </w:rPr>
        <w:t>Step 3:</w:t>
      </w:r>
      <w:r>
        <w:t xml:space="preserve"> All adjustments</w:t>
      </w:r>
      <w:r w:rsidR="00373F22">
        <w:t xml:space="preserve"> (exclusions/inclusions)</w:t>
      </w:r>
      <w:r>
        <w:t xml:space="preserve"> made to the Finance GL </w:t>
      </w:r>
      <w:r w:rsidR="002B1A1E">
        <w:t>that will create a</w:t>
      </w:r>
      <w:r>
        <w:t xml:space="preserve"> costing GL are to be outlined in this step.</w:t>
      </w:r>
    </w:p>
    <w:p w14:paraId="0B8096C5" w14:textId="3B9AF996" w:rsidR="008969A3" w:rsidRPr="008969A3" w:rsidRDefault="008969A3" w:rsidP="008969A3">
      <w:pPr>
        <w:pStyle w:val="DHHSbody"/>
        <w:rPr>
          <w:i/>
        </w:rPr>
      </w:pPr>
      <w:r w:rsidRPr="008969A3">
        <w:rPr>
          <w:i/>
        </w:rPr>
        <w:t>For example, expenditures deemed out-of-scope as per AHPCS v4</w:t>
      </w:r>
      <w:r w:rsidR="008941A7">
        <w:rPr>
          <w:i/>
        </w:rPr>
        <w:t>.2</w:t>
      </w:r>
      <w:r w:rsidRPr="008969A3">
        <w:rPr>
          <w:i/>
        </w:rPr>
        <w:t xml:space="preserve"> and/or VCDC documentation: Capital related expenditure items, </w:t>
      </w:r>
      <w:r>
        <w:rPr>
          <w:i/>
        </w:rPr>
        <w:t>d</w:t>
      </w:r>
      <w:r w:rsidRPr="008969A3">
        <w:rPr>
          <w:i/>
        </w:rPr>
        <w:t xml:space="preserve">epreciation, </w:t>
      </w:r>
      <w:r>
        <w:rPr>
          <w:i/>
        </w:rPr>
        <w:t>p</w:t>
      </w:r>
      <w:r w:rsidRPr="008969A3">
        <w:rPr>
          <w:i/>
        </w:rPr>
        <w:t xml:space="preserve">rivate </w:t>
      </w:r>
      <w:r>
        <w:rPr>
          <w:i/>
        </w:rPr>
        <w:t>h</w:t>
      </w:r>
      <w:r w:rsidRPr="008969A3">
        <w:rPr>
          <w:i/>
        </w:rPr>
        <w:t xml:space="preserve">ospital operations, </w:t>
      </w:r>
      <w:r>
        <w:rPr>
          <w:i/>
        </w:rPr>
        <w:t>s</w:t>
      </w:r>
      <w:r w:rsidRPr="008969A3">
        <w:rPr>
          <w:i/>
        </w:rPr>
        <w:t xml:space="preserve">pecial </w:t>
      </w:r>
      <w:r>
        <w:rPr>
          <w:i/>
        </w:rPr>
        <w:t>p</w:t>
      </w:r>
      <w:r w:rsidRPr="008969A3">
        <w:rPr>
          <w:i/>
        </w:rPr>
        <w:t xml:space="preserve">urpose </w:t>
      </w:r>
      <w:r>
        <w:rPr>
          <w:i/>
        </w:rPr>
        <w:t>f</w:t>
      </w:r>
      <w:r w:rsidRPr="008969A3">
        <w:rPr>
          <w:i/>
        </w:rPr>
        <w:t xml:space="preserve">unds not related to patients, </w:t>
      </w:r>
      <w:r>
        <w:rPr>
          <w:i/>
        </w:rPr>
        <w:t>g</w:t>
      </w:r>
      <w:r w:rsidRPr="008969A3">
        <w:rPr>
          <w:i/>
        </w:rPr>
        <w:t xml:space="preserve">oods and </w:t>
      </w:r>
      <w:r>
        <w:rPr>
          <w:i/>
        </w:rPr>
        <w:t>s</w:t>
      </w:r>
      <w:r w:rsidRPr="008969A3">
        <w:rPr>
          <w:i/>
        </w:rPr>
        <w:t>ervices provided to external contractors.</w:t>
      </w:r>
    </w:p>
    <w:p w14:paraId="5F24A894" w14:textId="4B31E5F3" w:rsidR="008969A3" w:rsidRPr="008969A3" w:rsidRDefault="008969A3" w:rsidP="008969A3">
      <w:pPr>
        <w:pStyle w:val="DHHSbody"/>
        <w:rPr>
          <w:i/>
        </w:rPr>
      </w:pPr>
      <w:r w:rsidRPr="008969A3">
        <w:rPr>
          <w:i/>
        </w:rPr>
        <w:t>For example, expenditures deemed in-scope as per AHPCS v4</w:t>
      </w:r>
      <w:r w:rsidR="008941A7">
        <w:rPr>
          <w:i/>
        </w:rPr>
        <w:t>.2</w:t>
      </w:r>
      <w:r w:rsidRPr="008969A3">
        <w:rPr>
          <w:i/>
        </w:rPr>
        <w:t xml:space="preserve"> and/or VCDC </w:t>
      </w:r>
      <w:r w:rsidRPr="22BA3C2F">
        <w:rPr>
          <w:i/>
          <w:iCs/>
        </w:rPr>
        <w:t>documentation</w:t>
      </w:r>
      <w:r w:rsidRPr="008969A3">
        <w:rPr>
          <w:i/>
        </w:rPr>
        <w:t xml:space="preserve">: National Blood Allocation and </w:t>
      </w:r>
      <w:r w:rsidRPr="75C985B9">
        <w:rPr>
          <w:i/>
          <w:iCs/>
        </w:rPr>
        <w:t>Health</w:t>
      </w:r>
      <w:r w:rsidR="2CB27AFC" w:rsidRPr="75C985B9">
        <w:rPr>
          <w:i/>
          <w:iCs/>
        </w:rPr>
        <w:t>Share</w:t>
      </w:r>
      <w:r w:rsidR="2CB27AFC" w:rsidRPr="3795B826">
        <w:rPr>
          <w:i/>
          <w:iCs/>
        </w:rPr>
        <w:t xml:space="preserve"> Victoria</w:t>
      </w:r>
      <w:r w:rsidRPr="008969A3">
        <w:rPr>
          <w:i/>
        </w:rPr>
        <w:t xml:space="preserve"> costs.</w:t>
      </w:r>
    </w:p>
    <w:p w14:paraId="1C642BA1" w14:textId="0B4FC7B6" w:rsidR="008969A3" w:rsidRDefault="008969A3" w:rsidP="008969A3">
      <w:pPr>
        <w:pStyle w:val="DHHSbody"/>
      </w:pPr>
      <w:r w:rsidRPr="00E2106D">
        <w:rPr>
          <w:b/>
        </w:rPr>
        <w:t>Step 4:</w:t>
      </w:r>
      <w:r>
        <w:t xml:space="preserve"> Total </w:t>
      </w:r>
      <w:r w:rsidR="00E9395B">
        <w:t>o</w:t>
      </w:r>
      <w:r>
        <w:t xml:space="preserve">perating </w:t>
      </w:r>
      <w:r w:rsidR="00E9395B">
        <w:t>e</w:t>
      </w:r>
      <w:r>
        <w:t xml:space="preserve">xpenditures for </w:t>
      </w:r>
      <w:r w:rsidR="00E9395B">
        <w:t>c</w:t>
      </w:r>
      <w:r>
        <w:t>osting GL (post all adjustments) forms the costing base in this step.</w:t>
      </w:r>
      <w:r w:rsidR="002B1A1E">
        <w:t xml:space="preserve"> </w:t>
      </w:r>
    </w:p>
    <w:p w14:paraId="0EAD58C1" w14:textId="26403FF1" w:rsidR="002B1A1E" w:rsidRDefault="002B1A1E" w:rsidP="008969A3">
      <w:pPr>
        <w:pStyle w:val="DHHSbody"/>
      </w:pPr>
      <w:r>
        <w:t>This total should equal the total in step 5 and 6.</w:t>
      </w:r>
    </w:p>
    <w:p w14:paraId="49EA8E9D" w14:textId="77777777" w:rsidR="00233D9D" w:rsidRDefault="008969A3" w:rsidP="008969A3">
      <w:pPr>
        <w:pStyle w:val="DHHSbody"/>
      </w:pPr>
      <w:r>
        <w:t xml:space="preserve">Health services are to detail any variances between the Finance GL and the </w:t>
      </w:r>
      <w:r w:rsidR="00E850AC">
        <w:t>c</w:t>
      </w:r>
      <w:r>
        <w:t>osting GL in this step.</w:t>
      </w:r>
    </w:p>
    <w:p w14:paraId="466DEFAE" w14:textId="36E90FDC" w:rsidR="00E850AC" w:rsidRDefault="002B1A1E" w:rsidP="00E850AC">
      <w:pPr>
        <w:pStyle w:val="Heading4"/>
      </w:pPr>
      <w:r>
        <w:t>Costing system configuration</w:t>
      </w:r>
    </w:p>
    <w:p w14:paraId="0290CD77" w14:textId="624E5AF9" w:rsidR="00E850AC" w:rsidRDefault="59E48BBC" w:rsidP="00E850AC">
      <w:pPr>
        <w:pStyle w:val="DHHSbody"/>
      </w:pPr>
      <w:r>
        <w:t>These steps detail the processes of the expenses within the costing system that are used to allocate to the resources consumed by patients</w:t>
      </w:r>
      <w:r w:rsidR="7901F2B8">
        <w:t>, including:</w:t>
      </w:r>
    </w:p>
    <w:p w14:paraId="4CC9C1EC" w14:textId="77FD8CB3" w:rsidR="00E850AC" w:rsidRDefault="59E48BBC" w:rsidP="00597D17">
      <w:pPr>
        <w:pStyle w:val="DHHSbody"/>
        <w:numPr>
          <w:ilvl w:val="0"/>
          <w:numId w:val="35"/>
        </w:numPr>
        <w:ind w:left="357" w:hanging="357"/>
        <w:contextualSpacing/>
      </w:pPr>
      <w:r>
        <w:t xml:space="preserve">areas classified as patient care areas </w:t>
      </w:r>
    </w:p>
    <w:p w14:paraId="08270D40" w14:textId="4E06FAD6" w:rsidR="00E850AC" w:rsidRDefault="59E48BBC" w:rsidP="00597D17">
      <w:pPr>
        <w:pStyle w:val="DHHSbody"/>
        <w:numPr>
          <w:ilvl w:val="0"/>
          <w:numId w:val="35"/>
        </w:numPr>
        <w:ind w:left="357" w:hanging="357"/>
        <w:contextualSpacing/>
      </w:pPr>
      <w:r>
        <w:t>and overhead areas</w:t>
      </w:r>
      <w:r w:rsidR="00E850AC" w:rsidDel="7901F2B8">
        <w:t xml:space="preserve"> </w:t>
      </w:r>
      <w:r w:rsidR="7901F2B8">
        <w:t>and</w:t>
      </w:r>
    </w:p>
    <w:p w14:paraId="5D33FA83" w14:textId="77777777" w:rsidR="00E850AC" w:rsidRDefault="00E850AC" w:rsidP="00597D17">
      <w:pPr>
        <w:pStyle w:val="DHHSbody"/>
        <w:numPr>
          <w:ilvl w:val="0"/>
          <w:numId w:val="35"/>
        </w:numPr>
        <w:ind w:left="357" w:hanging="357"/>
      </w:pPr>
      <w:r>
        <w:t>any expenses excluded or included during the costing process including those allocations classified as work in progress.</w:t>
      </w:r>
    </w:p>
    <w:p w14:paraId="109A7416" w14:textId="1A3CC35B" w:rsidR="59E48BBC" w:rsidRDefault="59E48BBC" w:rsidP="001EAE07">
      <w:pPr>
        <w:pStyle w:val="DHHSbody"/>
      </w:pPr>
      <w:r w:rsidRPr="001EAE07">
        <w:rPr>
          <w:b/>
          <w:bCs/>
        </w:rPr>
        <w:t>Step 5:</w:t>
      </w:r>
      <w:r>
        <w:t xml:space="preserve"> Requires a listing and amounts within the costing system of all the Overhead Areas and Patient-related Direct Areas. </w:t>
      </w:r>
    </w:p>
    <w:p w14:paraId="01603B36" w14:textId="3D90028C" w:rsidR="00017F5B" w:rsidRPr="009F5685" w:rsidRDefault="22F9BBDB" w:rsidP="00E850AC">
      <w:pPr>
        <w:pStyle w:val="DHHSbody"/>
      </w:pPr>
      <w:r>
        <w:t xml:space="preserve">5.1 </w:t>
      </w:r>
      <w:r w:rsidR="07903812">
        <w:t>Health services are to provide f</w:t>
      </w:r>
      <w:r w:rsidR="35474F09">
        <w:t>ull list</w:t>
      </w:r>
      <w:r w:rsidR="07903812">
        <w:t>ings</w:t>
      </w:r>
      <w:r w:rsidR="35474F09">
        <w:t xml:space="preserve"> of </w:t>
      </w:r>
      <w:r w:rsidR="487D5D63">
        <w:t>o</w:t>
      </w:r>
      <w:r w:rsidR="35474F09">
        <w:t xml:space="preserve">verhead </w:t>
      </w:r>
      <w:r w:rsidR="487D5D63">
        <w:t>a</w:t>
      </w:r>
      <w:r w:rsidR="35474F09">
        <w:t>reas</w:t>
      </w:r>
    </w:p>
    <w:p w14:paraId="3065308A" w14:textId="6E783A59" w:rsidR="00017F5B" w:rsidRPr="009F5685" w:rsidRDefault="1ACDA2A7" w:rsidP="00E850AC">
      <w:pPr>
        <w:pStyle w:val="DHHSbody"/>
      </w:pPr>
      <w:r>
        <w:t>5.2 Health services are to provide all direct areas</w:t>
      </w:r>
      <w:r w:rsidR="009F5685" w:rsidDel="35474F09">
        <w:t xml:space="preserve"> </w:t>
      </w:r>
    </w:p>
    <w:p w14:paraId="3503F1AE" w14:textId="531B5858" w:rsidR="00E850AC" w:rsidRPr="00376FC8" w:rsidRDefault="487D5D63" w:rsidP="00F96FC0">
      <w:pPr>
        <w:pStyle w:val="DHHSbody"/>
      </w:pPr>
      <w:r>
        <w:t xml:space="preserve">5.3 </w:t>
      </w:r>
      <w:r w:rsidR="00B05201">
        <w:t>C</w:t>
      </w:r>
      <w:r w:rsidR="00376FC8">
        <w:t xml:space="preserve">onsists of </w:t>
      </w:r>
      <w:r w:rsidR="00B05201">
        <w:t xml:space="preserve">a </w:t>
      </w:r>
      <w:r>
        <w:t xml:space="preserve">sample </w:t>
      </w:r>
      <w:r w:rsidR="00376FC8">
        <w:t>of</w:t>
      </w:r>
      <w:r>
        <w:t xml:space="preserve"> direct areas to confirm that the sum of intermediate products or service code direct costs equal those of the pre allocation and post allocation</w:t>
      </w:r>
      <w:r w:rsidR="00376FC8">
        <w:t xml:space="preserve"> (after all reclassing has been completed).</w:t>
      </w:r>
      <w:r>
        <w:t xml:space="preserve"> </w:t>
      </w:r>
    </w:p>
    <w:p w14:paraId="735B67FD" w14:textId="7B22C146" w:rsidR="00E850AC" w:rsidRDefault="59E48BBC" w:rsidP="00E850AC">
      <w:pPr>
        <w:pStyle w:val="DHHSbody"/>
      </w:pPr>
      <w:r w:rsidRPr="001EAE07">
        <w:rPr>
          <w:b/>
          <w:bCs/>
        </w:rPr>
        <w:t>Step 6:</w:t>
      </w:r>
      <w:r>
        <w:t xml:space="preserve"> This step requires no action as it automatically summari</w:t>
      </w:r>
      <w:r w:rsidR="74A5B2DE">
        <w:t>s</w:t>
      </w:r>
      <w:r>
        <w:t xml:space="preserve">es the data in the prior steps to ensure that the final costs </w:t>
      </w:r>
      <w:r w:rsidR="7901F2B8">
        <w:t>have</w:t>
      </w:r>
      <w:r>
        <w:t xml:space="preserve"> been allocated to patients.</w:t>
      </w:r>
      <w:r w:rsidR="7901F2B8">
        <w:t xml:space="preserve"> This total should equal the total in step 4.</w:t>
      </w:r>
    </w:p>
    <w:p w14:paraId="14B15591" w14:textId="241FCC77" w:rsidR="00E850AC" w:rsidRDefault="59E48BBC" w:rsidP="00E850AC">
      <w:pPr>
        <w:pStyle w:val="DHHSbody"/>
      </w:pPr>
      <w:r w:rsidRPr="001EAE07">
        <w:rPr>
          <w:b/>
          <w:bCs/>
        </w:rPr>
        <w:t>Step 7:</w:t>
      </w:r>
      <w:r>
        <w:t xml:space="preserve"> Outlines the exclusions and inclusions (includ</w:t>
      </w:r>
      <w:r w:rsidR="35474F09">
        <w:t>es</w:t>
      </w:r>
      <w:r>
        <w:t xml:space="preserve"> work-in-progress) that impact the VCDC </w:t>
      </w:r>
      <w:r w:rsidR="5F9748AB">
        <w:t>s</w:t>
      </w:r>
      <w:r>
        <w:t xml:space="preserve">ubmission. </w:t>
      </w:r>
      <w:r w:rsidR="6AFD4D54">
        <w:t xml:space="preserve">Generally, </w:t>
      </w:r>
      <w:r>
        <w:t xml:space="preserve">if </w:t>
      </w:r>
      <w:r w:rsidR="0FEE98E2">
        <w:t xml:space="preserve">the templates </w:t>
      </w:r>
      <w:r>
        <w:t xml:space="preserve">are </w:t>
      </w:r>
      <w:r w:rsidR="5AF98559">
        <w:t xml:space="preserve">correctly </w:t>
      </w:r>
      <w:r>
        <w:t>populat</w:t>
      </w:r>
      <w:r w:rsidR="317C821A">
        <w:t>ed</w:t>
      </w:r>
      <w:r>
        <w:t>, the only exclusion and inclusion amounts in this step</w:t>
      </w:r>
      <w:r w:rsidR="16C1FE31">
        <w:t>,</w:t>
      </w:r>
      <w:r>
        <w:t xml:space="preserve"> </w:t>
      </w:r>
      <w:r w:rsidR="732B5F27">
        <w:t xml:space="preserve">relate </w:t>
      </w:r>
      <w:r>
        <w:t>to</w:t>
      </w:r>
      <w:r w:rsidR="00646726">
        <w:t xml:space="preserve"> </w:t>
      </w:r>
      <w:r w:rsidR="5F9748AB">
        <w:t>w</w:t>
      </w:r>
      <w:r>
        <w:t>ork-</w:t>
      </w:r>
      <w:r w:rsidR="5F9748AB">
        <w:t>i</w:t>
      </w:r>
      <w:r>
        <w:t>n-</w:t>
      </w:r>
      <w:r w:rsidR="5F9748AB">
        <w:t>p</w:t>
      </w:r>
      <w:r>
        <w:t>rogress.</w:t>
      </w:r>
    </w:p>
    <w:p w14:paraId="722C4A81" w14:textId="77777777" w:rsidR="00E850AC" w:rsidRDefault="00E850AC" w:rsidP="00E850AC">
      <w:pPr>
        <w:pStyle w:val="DHHSbody"/>
      </w:pPr>
      <w:r w:rsidRPr="00E850AC">
        <w:rPr>
          <w:b/>
        </w:rPr>
        <w:t>Step 8:</w:t>
      </w:r>
      <w:r>
        <w:t xml:space="preserve"> Represents the final costs that will be submitted to the VCDC collection. The amount in this step should be the value in health services’ Final VCDC submission file.</w:t>
      </w:r>
    </w:p>
    <w:p w14:paraId="283324DC" w14:textId="659E30F7" w:rsidR="005B0194" w:rsidRDefault="002B1A1E" w:rsidP="005B0194">
      <w:pPr>
        <w:pStyle w:val="Heading4"/>
      </w:pPr>
      <w:r>
        <w:t>Costed results submitted to VCDC</w:t>
      </w:r>
    </w:p>
    <w:p w14:paraId="4D19D846" w14:textId="77777777" w:rsidR="005B0194" w:rsidRDefault="005B0194" w:rsidP="005B0194">
      <w:pPr>
        <w:pStyle w:val="DHHSbody"/>
      </w:pPr>
      <w:r>
        <w:t>Populate the total costs and activity submitted to the VCDC by program. Where there is more than one campus per health service these are to be separately identified.</w:t>
      </w:r>
    </w:p>
    <w:p w14:paraId="738AD2CA" w14:textId="528EEDE6" w:rsidR="005B0194" w:rsidRDefault="005B0194" w:rsidP="005B0194">
      <w:pPr>
        <w:pStyle w:val="DHHSbody"/>
      </w:pPr>
      <w:r>
        <w:lastRenderedPageBreak/>
        <w:t xml:space="preserve">Please note that as a rule of </w:t>
      </w:r>
      <w:r w:rsidR="00DF5CF6">
        <w:t>thumb if</w:t>
      </w:r>
      <w:r>
        <w:t xml:space="preserve"> health services are populating the template correctly:</w:t>
      </w:r>
    </w:p>
    <w:p w14:paraId="2FC575A9" w14:textId="77777777" w:rsidR="005B0194" w:rsidRDefault="00237A82" w:rsidP="00597D17">
      <w:pPr>
        <w:pStyle w:val="DHHSbody"/>
        <w:numPr>
          <w:ilvl w:val="0"/>
          <w:numId w:val="36"/>
        </w:numPr>
        <w:ind w:left="357" w:hanging="357"/>
        <w:contextualSpacing/>
      </w:pPr>
      <w:r>
        <w:t>T</w:t>
      </w:r>
      <w:r w:rsidR="005B0194">
        <w:t>otal patient episode $ reported to VCDC would automatically equate to the amount in step 8</w:t>
      </w:r>
      <w:r>
        <w:t>.</w:t>
      </w:r>
    </w:p>
    <w:p w14:paraId="453FABFC" w14:textId="77777777" w:rsidR="005B0194" w:rsidRDefault="00237A82" w:rsidP="00597D17">
      <w:pPr>
        <w:pStyle w:val="DHHSbody"/>
        <w:numPr>
          <w:ilvl w:val="0"/>
          <w:numId w:val="36"/>
        </w:numPr>
        <w:ind w:left="357" w:hanging="357"/>
        <w:contextualSpacing/>
      </w:pPr>
      <w:r>
        <w:t>T</w:t>
      </w:r>
      <w:r w:rsidR="005B0194">
        <w:t>otal patient episode WIP $ excluded reported to VCDC would automatically equate to the amount in step 8’s excluded costs</w:t>
      </w:r>
      <w:r>
        <w:t>.</w:t>
      </w:r>
    </w:p>
    <w:p w14:paraId="36B5C959" w14:textId="77777777" w:rsidR="005B0194" w:rsidRDefault="00237A82" w:rsidP="00597D17">
      <w:pPr>
        <w:pStyle w:val="DHHSbody"/>
        <w:numPr>
          <w:ilvl w:val="0"/>
          <w:numId w:val="36"/>
        </w:numPr>
        <w:ind w:left="357" w:hanging="357"/>
        <w:contextualSpacing/>
      </w:pPr>
      <w:r>
        <w:t>T</w:t>
      </w:r>
      <w:r w:rsidR="005B0194">
        <w:t>otal patient episode WIP $ included reported to VCDC would automatically equate to the amount in step 8’s included costs.</w:t>
      </w:r>
    </w:p>
    <w:p w14:paraId="76FA3D43" w14:textId="77777777" w:rsidR="00237A82" w:rsidRDefault="00237A82" w:rsidP="00237A82">
      <w:pPr>
        <w:pStyle w:val="DHHSbody"/>
        <w:contextualSpacing/>
      </w:pPr>
    </w:p>
    <w:p w14:paraId="790D1CB0" w14:textId="77777777" w:rsidR="005B0194" w:rsidRDefault="005B0194" w:rsidP="005B0194">
      <w:pPr>
        <w:pStyle w:val="DHHSbody"/>
      </w:pPr>
      <w:r>
        <w:t>Furthermore, if health services are populating the template correctly, there will not be any need for populating reconciling items (Not reported to VCDC).</w:t>
      </w:r>
    </w:p>
    <w:p w14:paraId="071274C4" w14:textId="0B76F6E8" w:rsidR="005B0194" w:rsidRDefault="002B1A1E" w:rsidP="005B0194">
      <w:pPr>
        <w:pStyle w:val="Heading4"/>
      </w:pPr>
      <w:r>
        <w:t>Conversion of costed results to the NHCDC products</w:t>
      </w:r>
    </w:p>
    <w:p w14:paraId="6A163B2C" w14:textId="51489DCB" w:rsidR="005B0194" w:rsidRDefault="005B0194" w:rsidP="005B0194">
      <w:pPr>
        <w:pStyle w:val="DHHSbody"/>
      </w:pPr>
      <w:r w:rsidRPr="005B0194">
        <w:t>An automatic conversion of the VCDC programs to the NHCDC products for reference</w:t>
      </w:r>
      <w:r w:rsidR="001F1BC0">
        <w:t xml:space="preserve"> </w:t>
      </w:r>
      <w:r w:rsidR="00DF5CF6">
        <w:t>if</w:t>
      </w:r>
      <w:r w:rsidR="001F1BC0">
        <w:t xml:space="preserve"> the </w:t>
      </w:r>
      <w:r w:rsidR="00F02078">
        <w:t xml:space="preserve">health service </w:t>
      </w:r>
      <w:r w:rsidR="00DF5CF6">
        <w:t>does</w:t>
      </w:r>
      <w:r w:rsidR="00F02078">
        <w:t xml:space="preserve"> not </w:t>
      </w:r>
      <w:r w:rsidR="008402F6">
        <w:t>change or add or overwrite the formulae</w:t>
      </w:r>
      <w:r w:rsidRPr="005B0194">
        <w:t>. No action required with this step.</w:t>
      </w:r>
    </w:p>
    <w:p w14:paraId="71E8FB1F" w14:textId="77777777" w:rsidR="005B0194" w:rsidRDefault="000C3D2F" w:rsidP="005B0194">
      <w:pPr>
        <w:pStyle w:val="Heading3"/>
      </w:pPr>
      <w:r>
        <w:t xml:space="preserve"> </w:t>
      </w:r>
      <w:r w:rsidR="005B0194">
        <w:t>Activity</w:t>
      </w:r>
    </w:p>
    <w:p w14:paraId="11F6C2EF" w14:textId="4D548DC6" w:rsidR="005B0194" w:rsidRDefault="005B0194" w:rsidP="005B0194">
      <w:pPr>
        <w:pStyle w:val="DHHSbody"/>
      </w:pPr>
      <w:r>
        <w:t xml:space="preserve">The intent of this report is to document what patient data is loaded in the costing system at the </w:t>
      </w:r>
      <w:r w:rsidR="00DA3ECF">
        <w:t xml:space="preserve">hospitals </w:t>
      </w:r>
      <w:r>
        <w:t xml:space="preserve">department / service level </w:t>
      </w:r>
      <w:r w:rsidR="00DA3ECF">
        <w:t xml:space="preserve">and </w:t>
      </w:r>
      <w:r>
        <w:t xml:space="preserve">matched and linked to patients' demographics or activities. </w:t>
      </w:r>
    </w:p>
    <w:p w14:paraId="42A1093D" w14:textId="6C2568FF" w:rsidR="005B0194" w:rsidRDefault="005B0194" w:rsidP="005B0194">
      <w:pPr>
        <w:pStyle w:val="DHHSbody"/>
      </w:pPr>
      <w:r>
        <w:t>This also follows the requirement as per the AHPCS V4</w:t>
      </w:r>
      <w:r w:rsidR="004F665B">
        <w:t>.2</w:t>
      </w:r>
      <w:r>
        <w:t xml:space="preserve"> </w:t>
      </w:r>
      <w:r w:rsidRPr="39C247B5">
        <w:rPr>
          <w:i/>
        </w:rPr>
        <w:t>Part 1 Standards</w:t>
      </w:r>
      <w:r w:rsidR="00A7783B" w:rsidRPr="39C247B5">
        <w:rPr>
          <w:i/>
        </w:rPr>
        <w:t>,</w:t>
      </w:r>
      <w:r w:rsidR="00050C38" w:rsidRPr="39C247B5">
        <w:rPr>
          <w:i/>
        </w:rPr>
        <w:t xml:space="preserve"> Stage</w:t>
      </w:r>
      <w:r w:rsidRPr="39C247B5">
        <w:rPr>
          <w:i/>
        </w:rPr>
        <w:t xml:space="preserve"> 4.1 Product Types and Part 2 Business rules</w:t>
      </w:r>
      <w:r w:rsidR="00C64836" w:rsidRPr="39C247B5">
        <w:rPr>
          <w:i/>
        </w:rPr>
        <w:t>, Stage</w:t>
      </w:r>
      <w:r w:rsidRPr="39C247B5">
        <w:rPr>
          <w:i/>
        </w:rPr>
        <w:t xml:space="preserve"> 4.2C </w:t>
      </w:r>
      <w:r w:rsidR="002D282C">
        <w:rPr>
          <w:i/>
        </w:rPr>
        <w:t>F</w:t>
      </w:r>
      <w:r w:rsidRPr="39C247B5">
        <w:rPr>
          <w:i/>
        </w:rPr>
        <w:t>eeder data and matching</w:t>
      </w:r>
      <w:r>
        <w:t xml:space="preserve">. </w:t>
      </w:r>
    </w:p>
    <w:p w14:paraId="36EC4EC4" w14:textId="77777777" w:rsidR="005B0194" w:rsidRDefault="005B0194" w:rsidP="005B0194">
      <w:pPr>
        <w:pStyle w:val="DHHSbody"/>
      </w:pPr>
      <w:r>
        <w:t>There are two sections to this template:</w:t>
      </w:r>
    </w:p>
    <w:p w14:paraId="2296745F" w14:textId="2AF897E7" w:rsidR="005B0194" w:rsidRDefault="005B0194" w:rsidP="005B0194">
      <w:pPr>
        <w:pStyle w:val="Heading4"/>
      </w:pPr>
      <w:r w:rsidRPr="005B0194">
        <w:t xml:space="preserve">Part A </w:t>
      </w:r>
      <w:r>
        <w:t>Patient</w:t>
      </w:r>
      <w:r w:rsidRPr="005B0194">
        <w:t xml:space="preserve"> Demographic</w:t>
      </w:r>
      <w:r w:rsidR="004E079C">
        <w:t xml:space="preserve"> Activity</w:t>
      </w:r>
    </w:p>
    <w:p w14:paraId="00FB18B6" w14:textId="447C1AE6" w:rsidR="005B0194" w:rsidRDefault="5F9748AB" w:rsidP="005B0194">
      <w:pPr>
        <w:pStyle w:val="DHHSbody"/>
      </w:pPr>
      <w:r>
        <w:t>This section requests details for activity data extracted to identify the individual patients and their demographic information that will be used to link the resources to. These will include:</w:t>
      </w:r>
    </w:p>
    <w:p w14:paraId="3BEFBA6F" w14:textId="77777777" w:rsidR="005B0194" w:rsidRDefault="005B0194" w:rsidP="008622CD">
      <w:pPr>
        <w:pStyle w:val="DHHSbody"/>
        <w:contextualSpacing/>
      </w:pPr>
      <w:r>
        <w:t>o</w:t>
      </w:r>
      <w:r>
        <w:tab/>
        <w:t>Patient Admission System</w:t>
      </w:r>
    </w:p>
    <w:p w14:paraId="76D016A1" w14:textId="77777777" w:rsidR="005B0194" w:rsidRDefault="005B0194" w:rsidP="008622CD">
      <w:pPr>
        <w:pStyle w:val="DHHSbody"/>
        <w:contextualSpacing/>
      </w:pPr>
      <w:r>
        <w:t>o</w:t>
      </w:r>
      <w:r>
        <w:tab/>
        <w:t>Emergency System</w:t>
      </w:r>
    </w:p>
    <w:p w14:paraId="28010FC8" w14:textId="77777777" w:rsidR="005B0194" w:rsidRDefault="005B0194" w:rsidP="008622CD">
      <w:pPr>
        <w:pStyle w:val="DHHSbody"/>
        <w:contextualSpacing/>
      </w:pPr>
      <w:r>
        <w:t>o</w:t>
      </w:r>
      <w:r>
        <w:tab/>
        <w:t>Outpatient Booking System</w:t>
      </w:r>
    </w:p>
    <w:p w14:paraId="4BC737B5" w14:textId="77777777" w:rsidR="005B0194" w:rsidRDefault="005B0194" w:rsidP="008622CD">
      <w:pPr>
        <w:pStyle w:val="DHHSbody"/>
        <w:contextualSpacing/>
      </w:pPr>
      <w:r>
        <w:t>o</w:t>
      </w:r>
      <w:r>
        <w:tab/>
        <w:t xml:space="preserve">Non-Admitted Sub-Acute System </w:t>
      </w:r>
    </w:p>
    <w:p w14:paraId="34B1029B" w14:textId="77777777" w:rsidR="005B0194" w:rsidRDefault="005B0194" w:rsidP="005B0194">
      <w:pPr>
        <w:pStyle w:val="DHHSbody"/>
      </w:pPr>
      <w:r>
        <w:t>o</w:t>
      </w:r>
      <w:r>
        <w:tab/>
        <w:t>Mental Health (CMI) etc.</w:t>
      </w:r>
    </w:p>
    <w:p w14:paraId="05BDC4B6" w14:textId="2B5854A3" w:rsidR="008622CD" w:rsidRDefault="5F9748AB" w:rsidP="005B0194">
      <w:pPr>
        <w:pStyle w:val="DHHSbody"/>
      </w:pPr>
      <w:r>
        <w:t>The number of records in these extracts relate to the number of admitted patients, emergency patients, non-admitted patients (including outpatient clinics), non-admitted mental health contacts and other mental health (for examples: community care units, prevention and recovery care, recovery residential aged care), in the current submission year.</w:t>
      </w:r>
    </w:p>
    <w:p w14:paraId="5C3029C5" w14:textId="773AB9D3" w:rsidR="005B0194" w:rsidRDefault="008622CD" w:rsidP="008622CD">
      <w:pPr>
        <w:pStyle w:val="Heading4"/>
      </w:pPr>
      <w:r>
        <w:t xml:space="preserve">Part B </w:t>
      </w:r>
      <w:r w:rsidR="00DC5056">
        <w:t xml:space="preserve">Patient Utilisation Dept </w:t>
      </w:r>
      <w:r>
        <w:t>Feeder</w:t>
      </w:r>
    </w:p>
    <w:p w14:paraId="3EBF587D" w14:textId="340BD48C" w:rsidR="008622CD" w:rsidRDefault="008622CD" w:rsidP="008622CD">
      <w:pPr>
        <w:pStyle w:val="DHHSbody"/>
      </w:pPr>
      <w:r>
        <w:t>This section requests details for patients' utilisation data from hospital’s service areas or departments that can be linked to patient activity data above, for example</w:t>
      </w:r>
      <w:r w:rsidR="00DA3ECF">
        <w:t xml:space="preserve"> </w:t>
      </w:r>
      <w:r w:rsidR="00DA3ECF" w:rsidRPr="00DA3ECF">
        <w:rPr>
          <w:i/>
          <w:iCs/>
        </w:rPr>
        <w:t>(not a complete list – health services will have more to be included)</w:t>
      </w:r>
      <w:r>
        <w:t>:</w:t>
      </w:r>
    </w:p>
    <w:p w14:paraId="4DB278CB" w14:textId="6EE35FA1" w:rsidR="008622CD" w:rsidRDefault="008622CD" w:rsidP="00237A82">
      <w:pPr>
        <w:pStyle w:val="DHHSbody"/>
        <w:contextualSpacing/>
      </w:pPr>
      <w:r>
        <w:t>Pharmacy</w:t>
      </w:r>
      <w:r w:rsidR="00237A82">
        <w:tab/>
      </w:r>
      <w:r w:rsidR="00237A82">
        <w:tab/>
      </w:r>
      <w:r w:rsidR="00237A82">
        <w:tab/>
      </w:r>
      <w:r>
        <w:t>Pathology</w:t>
      </w:r>
      <w:r w:rsidR="00237A82">
        <w:tab/>
      </w:r>
      <w:r w:rsidR="00237A82">
        <w:tab/>
      </w:r>
      <w:r w:rsidR="00D5457F">
        <w:tab/>
      </w:r>
      <w:r>
        <w:t>Radiology</w:t>
      </w:r>
    </w:p>
    <w:p w14:paraId="52D0E53A" w14:textId="23D88FC3" w:rsidR="008622CD" w:rsidRDefault="008622CD" w:rsidP="00237A82">
      <w:pPr>
        <w:pStyle w:val="DHHSbody"/>
        <w:contextualSpacing/>
      </w:pPr>
      <w:r>
        <w:t>Emergency attendances</w:t>
      </w:r>
      <w:r w:rsidR="00237A82">
        <w:tab/>
      </w:r>
      <w:r w:rsidR="00237A82">
        <w:tab/>
      </w:r>
      <w:r>
        <w:t>Theatre</w:t>
      </w:r>
      <w:r w:rsidR="00237A82">
        <w:tab/>
      </w:r>
      <w:r w:rsidR="00237A82">
        <w:tab/>
      </w:r>
      <w:r w:rsidR="00237A82">
        <w:tab/>
      </w:r>
      <w:r w:rsidR="00D5457F">
        <w:tab/>
      </w:r>
      <w:r>
        <w:t>Allied Health</w:t>
      </w:r>
    </w:p>
    <w:p w14:paraId="32F6C7F9" w14:textId="460FF173" w:rsidR="008622CD" w:rsidRDefault="008622CD" w:rsidP="00237A82">
      <w:pPr>
        <w:pStyle w:val="DHHSbody"/>
        <w:contextualSpacing/>
      </w:pPr>
      <w:r>
        <w:t>Cath Lab</w:t>
      </w:r>
      <w:r w:rsidR="00237A82">
        <w:tab/>
      </w:r>
      <w:r w:rsidR="00237A82">
        <w:tab/>
      </w:r>
      <w:r w:rsidR="00237A82">
        <w:tab/>
      </w:r>
      <w:r>
        <w:t xml:space="preserve">Wards Transfers </w:t>
      </w:r>
      <w:r w:rsidR="00237A82">
        <w:tab/>
      </w:r>
      <w:r w:rsidR="00D5457F">
        <w:tab/>
      </w:r>
      <w:r>
        <w:t>Blood Products</w:t>
      </w:r>
    </w:p>
    <w:p w14:paraId="4062767F" w14:textId="77777777" w:rsidR="008622CD" w:rsidRDefault="008622CD" w:rsidP="00237A82">
      <w:pPr>
        <w:pStyle w:val="DHHSbody"/>
        <w:contextualSpacing/>
      </w:pPr>
      <w:r>
        <w:t xml:space="preserve">Patient Transport </w:t>
      </w:r>
      <w:r w:rsidR="00237A82">
        <w:tab/>
      </w:r>
      <w:r w:rsidR="00237A82">
        <w:tab/>
      </w:r>
      <w:r>
        <w:t>Mental health contacts etc.</w:t>
      </w:r>
    </w:p>
    <w:p w14:paraId="1C68B437" w14:textId="77777777" w:rsidR="008622CD" w:rsidRDefault="008622CD" w:rsidP="008622CD">
      <w:pPr>
        <w:pStyle w:val="DHHSbody"/>
        <w:contextualSpacing/>
      </w:pPr>
    </w:p>
    <w:p w14:paraId="77D65FCB" w14:textId="77777777" w:rsidR="008622CD" w:rsidRDefault="008622CD" w:rsidP="008622CD">
      <w:pPr>
        <w:pStyle w:val="DHHSbody"/>
        <w:rPr>
          <w:highlight w:val="yellow"/>
        </w:rPr>
      </w:pPr>
      <w:r>
        <w:t xml:space="preserve">This utilisation is the number of services each patient receives from each service area and/or department during the current financial year and how these departmental / service areas are linked to patient activity in Part A. </w:t>
      </w:r>
      <w:r w:rsidRPr="000F202F">
        <w:t>This will follow the result of the health service’s rules set up for linking and populated by the various settings.</w:t>
      </w:r>
    </w:p>
    <w:p w14:paraId="7625E953" w14:textId="4F87E0DD" w:rsidR="008622CD" w:rsidRDefault="008622CD" w:rsidP="008622CD">
      <w:pPr>
        <w:pStyle w:val="DHHSbody"/>
      </w:pPr>
      <w:r w:rsidRPr="008622CD">
        <w:rPr>
          <w:i/>
        </w:rPr>
        <w:t xml:space="preserve">For example, Wards Transfers should have all its records loaded </w:t>
      </w:r>
      <w:r w:rsidR="00DA3ECF" w:rsidRPr="008622CD">
        <w:rPr>
          <w:i/>
        </w:rPr>
        <w:t>into</w:t>
      </w:r>
      <w:r w:rsidRPr="008622CD">
        <w:rPr>
          <w:i/>
        </w:rPr>
        <w:t xml:space="preserve"> the costing system linked to admitted patients. Similarly, all the Emergency attendances should have all its records loaded </w:t>
      </w:r>
      <w:r w:rsidR="00DA3ECF" w:rsidRPr="008622CD">
        <w:rPr>
          <w:i/>
        </w:rPr>
        <w:t>into</w:t>
      </w:r>
      <w:r w:rsidRPr="008622CD">
        <w:rPr>
          <w:i/>
        </w:rPr>
        <w:t xml:space="preserve"> the </w:t>
      </w:r>
      <w:r w:rsidRPr="008622CD">
        <w:rPr>
          <w:i/>
        </w:rPr>
        <w:lastRenderedPageBreak/>
        <w:t>costing system linked to emergency patients. While the records in Imaging may be linked to patients who were</w:t>
      </w:r>
      <w:r>
        <w:rPr>
          <w:i/>
        </w:rPr>
        <w:t xml:space="preserve"> </w:t>
      </w:r>
      <w:r w:rsidRPr="008622CD">
        <w:rPr>
          <w:i/>
        </w:rPr>
        <w:t>admitted or in outpatient clinic or in emergency</w:t>
      </w:r>
      <w:r>
        <w:t>.</w:t>
      </w:r>
    </w:p>
    <w:p w14:paraId="27751BA7" w14:textId="068D9E85" w:rsidR="008622CD" w:rsidRDefault="000C3D2F" w:rsidP="008622CD">
      <w:pPr>
        <w:pStyle w:val="Heading3"/>
      </w:pPr>
      <w:r>
        <w:t xml:space="preserve"> </w:t>
      </w:r>
      <w:r w:rsidR="008622CD">
        <w:t xml:space="preserve">Cost centre </w:t>
      </w:r>
      <w:r w:rsidR="00D748BE">
        <w:t xml:space="preserve">movements </w:t>
      </w:r>
      <w:r w:rsidR="005D26D5">
        <w:t xml:space="preserve">or </w:t>
      </w:r>
      <w:r w:rsidR="008622CD">
        <w:t>transfers</w:t>
      </w:r>
    </w:p>
    <w:p w14:paraId="52B28AF1" w14:textId="1C290032" w:rsidR="008622CD" w:rsidRDefault="2C139574" w:rsidP="008622CD">
      <w:pPr>
        <w:pStyle w:val="DHHSbody"/>
      </w:pPr>
      <w:r>
        <w:t>This section provides an understanding of those expenditures within the costing general ledger that have been moved and assigned from the finance general ledger to ensure the correct expenditures are being allocated to</w:t>
      </w:r>
      <w:r w:rsidR="008622CD" w:rsidDel="2C139574">
        <w:t xml:space="preserve"> </w:t>
      </w:r>
      <w:r>
        <w:t>patients.</w:t>
      </w:r>
    </w:p>
    <w:p w14:paraId="2DF26E17" w14:textId="31E3D8C7" w:rsidR="00BD1627" w:rsidRDefault="00BD1627" w:rsidP="00BD1627">
      <w:pPr>
        <w:pStyle w:val="Heading3"/>
      </w:pPr>
      <w:r>
        <w:t xml:space="preserve"> </w:t>
      </w:r>
      <w:r w:rsidR="008A6B62" w:rsidRPr="008A6B62">
        <w:t xml:space="preserve">Virtual </w:t>
      </w:r>
      <w:r w:rsidR="000F3CF7">
        <w:t xml:space="preserve">Dummy </w:t>
      </w:r>
      <w:r w:rsidR="008A6B62" w:rsidRPr="008A6B62">
        <w:t>Episodes</w:t>
      </w:r>
    </w:p>
    <w:p w14:paraId="05DA85D2" w14:textId="3B44C3A1" w:rsidR="00643E3B" w:rsidRDefault="2C61DBDE" w:rsidP="008622CD">
      <w:pPr>
        <w:pStyle w:val="DHHSbody"/>
      </w:pPr>
      <w:r>
        <w:t xml:space="preserve">The purpose of the </w:t>
      </w:r>
      <w:r w:rsidR="5C01F38B">
        <w:t>v</w:t>
      </w:r>
      <w:r>
        <w:t xml:space="preserve">irtual or </w:t>
      </w:r>
      <w:r w:rsidR="5C01F38B">
        <w:t>aggregated e</w:t>
      </w:r>
      <w:r>
        <w:t>pisodes report is to understand how many departmental feeders are without patient level data within the health service.</w:t>
      </w:r>
      <w:r w:rsidR="190F584C">
        <w:t xml:space="preserve"> </w:t>
      </w:r>
      <w:r w:rsidR="574090BF">
        <w:t>It is</w:t>
      </w:r>
      <w:r w:rsidR="774C36A5">
        <w:t xml:space="preserve"> expected </w:t>
      </w:r>
      <w:r w:rsidR="574090BF">
        <w:t xml:space="preserve">that health services </w:t>
      </w:r>
      <w:r w:rsidR="774C36A5">
        <w:t xml:space="preserve">review </w:t>
      </w:r>
      <w:r w:rsidR="209E2951">
        <w:t xml:space="preserve">this </w:t>
      </w:r>
      <w:r w:rsidR="1A570499">
        <w:t xml:space="preserve">report </w:t>
      </w:r>
      <w:r w:rsidR="774C36A5">
        <w:t xml:space="preserve">and </w:t>
      </w:r>
      <w:r w:rsidR="70602254">
        <w:t>c</w:t>
      </w:r>
      <w:r w:rsidR="3DDF208C">
        <w:t xml:space="preserve">omment </w:t>
      </w:r>
      <w:r w:rsidR="0FD52446">
        <w:t>on</w:t>
      </w:r>
      <w:r w:rsidR="00272F3D" w:rsidDel="0FD52446">
        <w:t xml:space="preserve"> </w:t>
      </w:r>
      <w:r w:rsidR="3DDF208C">
        <w:t xml:space="preserve">plans to electronically capture </w:t>
      </w:r>
      <w:r w:rsidR="39AE65AB">
        <w:t xml:space="preserve">patient level </w:t>
      </w:r>
      <w:r w:rsidR="3DDF208C">
        <w:t>data for costing.</w:t>
      </w:r>
    </w:p>
    <w:p w14:paraId="03755631" w14:textId="77777777" w:rsidR="008622CD" w:rsidRPr="001C1A52" w:rsidRDefault="002E61EC" w:rsidP="002E61EC">
      <w:pPr>
        <w:pStyle w:val="Heading2"/>
        <w:rPr>
          <w:color w:val="000000" w:themeColor="text1"/>
        </w:rPr>
      </w:pPr>
      <w:r w:rsidRPr="001C1A52">
        <w:rPr>
          <w:color w:val="000000" w:themeColor="text1"/>
        </w:rPr>
        <w:t xml:space="preserve"> </w:t>
      </w:r>
      <w:bookmarkStart w:id="99" w:name="_Toc201563663"/>
      <w:r w:rsidRPr="001C1A52">
        <w:rPr>
          <w:color w:val="000000" w:themeColor="text1"/>
        </w:rPr>
        <w:t>Reconciliation of VINAH and AIMS</w:t>
      </w:r>
      <w:bookmarkEnd w:id="99"/>
    </w:p>
    <w:p w14:paraId="477859C3" w14:textId="086155E3" w:rsidR="002E61EC" w:rsidRDefault="002E61EC" w:rsidP="002E61EC">
      <w:pPr>
        <w:pStyle w:val="DHHSbody"/>
      </w:pPr>
      <w:r>
        <w:t>Non-admitted patient level activity data is collected at the contact level through the Victorian Integrated Non-Admitted Health (VINAH) dataset</w:t>
      </w:r>
      <w:r w:rsidR="00A5713F">
        <w:t xml:space="preserve"> and </w:t>
      </w:r>
      <w:r w:rsidR="000873BC">
        <w:t xml:space="preserve">at the service event level </w:t>
      </w:r>
      <w:r w:rsidR="00511EA4">
        <w:t>through</w:t>
      </w:r>
      <w:r w:rsidR="000873BC">
        <w:t xml:space="preserve"> the </w:t>
      </w:r>
      <w:r w:rsidR="00A5713F">
        <w:t xml:space="preserve">Non-Admitted </w:t>
      </w:r>
      <w:r w:rsidR="004339E8">
        <w:t>Data Collection (NADC)</w:t>
      </w:r>
      <w:r w:rsidR="001D2E81">
        <w:t xml:space="preserve">. Non-admitted </w:t>
      </w:r>
      <w:r w:rsidR="00797CBA">
        <w:t xml:space="preserve">aggregate </w:t>
      </w:r>
      <w:r w:rsidR="007348ED">
        <w:t xml:space="preserve">data </w:t>
      </w:r>
      <w:r w:rsidR="004D3FC6">
        <w:t xml:space="preserve">is collected </w:t>
      </w:r>
      <w:r w:rsidR="00336F08">
        <w:t xml:space="preserve">as </w:t>
      </w:r>
      <w:r w:rsidR="00C30E39">
        <w:t xml:space="preserve">either service events or episodes </w:t>
      </w:r>
      <w:r>
        <w:t>through the Agency Information Management System (AIMS) via S10</w:t>
      </w:r>
      <w:r w:rsidR="00422D4F">
        <w:t xml:space="preserve">, </w:t>
      </w:r>
      <w:r>
        <w:t>S11</w:t>
      </w:r>
      <w:r w:rsidR="00811994">
        <w:t>, S11A</w:t>
      </w:r>
      <w:r>
        <w:t xml:space="preserve"> </w:t>
      </w:r>
      <w:r w:rsidR="00422D4F">
        <w:t xml:space="preserve">and S12 </w:t>
      </w:r>
      <w:r>
        <w:t>forms.</w:t>
      </w:r>
    </w:p>
    <w:p w14:paraId="41AD45D6" w14:textId="690DD883" w:rsidR="002E61EC" w:rsidRDefault="13A50C04" w:rsidP="002E61EC">
      <w:pPr>
        <w:pStyle w:val="DHHSbody"/>
      </w:pPr>
      <w:r>
        <w:t>As part of the VCDC submission process, health services are provided with their end of year final data sourced from VINAH</w:t>
      </w:r>
      <w:r w:rsidR="410D0E3A">
        <w:t>. This is</w:t>
      </w:r>
      <w:r>
        <w:t xml:space="preserve"> to</w:t>
      </w:r>
      <w:r w:rsidR="257B94C2">
        <w:t xml:space="preserve"> ensure t</w:t>
      </w:r>
      <w:r w:rsidR="7F252C42">
        <w:t>hat</w:t>
      </w:r>
      <w:r w:rsidR="0A7C1170">
        <w:t>:</w:t>
      </w:r>
    </w:p>
    <w:p w14:paraId="41903069" w14:textId="198CE817" w:rsidR="002E61EC" w:rsidRDefault="257B94C2" w:rsidP="41B69A58">
      <w:pPr>
        <w:pStyle w:val="DHHSbody"/>
        <w:numPr>
          <w:ilvl w:val="0"/>
          <w:numId w:val="3"/>
        </w:numPr>
      </w:pPr>
      <w:r>
        <w:t xml:space="preserve">records have a corresponding cost (where applicable) and </w:t>
      </w:r>
    </w:p>
    <w:p w14:paraId="6F185E03" w14:textId="23CD9A93" w:rsidR="002E61EC" w:rsidRDefault="005F0643" w:rsidP="41B69A58">
      <w:pPr>
        <w:pStyle w:val="DHHSbody"/>
        <w:numPr>
          <w:ilvl w:val="0"/>
          <w:numId w:val="3"/>
        </w:numPr>
      </w:pPr>
      <w:r>
        <w:t>t</w:t>
      </w:r>
      <w:r w:rsidR="355800B9">
        <w:t xml:space="preserve">o </w:t>
      </w:r>
      <w:r w:rsidR="257B94C2">
        <w:t>identify the relevant key fields</w:t>
      </w:r>
      <w:r w:rsidR="408D773D">
        <w:t>/</w:t>
      </w:r>
      <w:r w:rsidR="257B94C2">
        <w:t xml:space="preserve">values that the records </w:t>
      </w:r>
      <w:r w:rsidR="7D404792">
        <w:t>require</w:t>
      </w:r>
      <w:r w:rsidR="257B94C2">
        <w:t xml:space="preserve"> to ensure a link</w:t>
      </w:r>
      <w:r w:rsidR="10A8887B">
        <w:t xml:space="preserve"> can be made </w:t>
      </w:r>
      <w:r w:rsidR="257B94C2">
        <w:t xml:space="preserve">between the cost record and the activity </w:t>
      </w:r>
      <w:r w:rsidR="05491645">
        <w:t>record</w:t>
      </w:r>
      <w:r w:rsidR="05491645" w:rsidDel="000403A1">
        <w:t>.</w:t>
      </w:r>
    </w:p>
    <w:p w14:paraId="03D11501" w14:textId="0D5B6809" w:rsidR="00422D4F" w:rsidRDefault="257B94C2" w:rsidP="002E61EC">
      <w:pPr>
        <w:pStyle w:val="DHHSbody"/>
      </w:pPr>
      <w:r>
        <w:t xml:space="preserve">Health services are encouraged to seek further advice and guidance </w:t>
      </w:r>
      <w:proofErr w:type="gramStart"/>
      <w:r>
        <w:t>from</w:t>
      </w:r>
      <w:r w:rsidR="7BE17BEA">
        <w:t>;</w:t>
      </w:r>
      <w:proofErr w:type="gramEnd"/>
    </w:p>
    <w:p w14:paraId="7C2AC247" w14:textId="28669365" w:rsidR="00422D4F" w:rsidRDefault="257B94C2" w:rsidP="7A1BC532">
      <w:pPr>
        <w:pStyle w:val="DHHSbody"/>
        <w:numPr>
          <w:ilvl w:val="0"/>
          <w:numId w:val="2"/>
        </w:numPr>
      </w:pPr>
      <w:r>
        <w:t xml:space="preserve">the activity reporting teams regarding the records submitted through VINAH, AIMS and NADC </w:t>
      </w:r>
    </w:p>
    <w:p w14:paraId="1C552531" w14:textId="20842C3F" w:rsidR="00422D4F" w:rsidRDefault="257B94C2" w:rsidP="7A1BC532">
      <w:pPr>
        <w:pStyle w:val="DHHSbody"/>
        <w:numPr>
          <w:ilvl w:val="0"/>
          <w:numId w:val="2"/>
        </w:numPr>
      </w:pPr>
      <w:r>
        <w:t xml:space="preserve">or </w:t>
      </w:r>
      <w:r w:rsidR="31E34B17">
        <w:t>use</w:t>
      </w:r>
      <w:r>
        <w:t xml:space="preserve"> the reports </w:t>
      </w:r>
      <w:r w:rsidR="73415367">
        <w:t xml:space="preserve">available in the </w:t>
      </w:r>
      <w:proofErr w:type="spellStart"/>
      <w:r>
        <w:t>Health</w:t>
      </w:r>
      <w:r w:rsidR="00CF204B">
        <w:t>C</w:t>
      </w:r>
      <w:r>
        <w:t>ollect</w:t>
      </w:r>
      <w:proofErr w:type="spellEnd"/>
      <w:r>
        <w:t xml:space="preserve"> portal.</w:t>
      </w:r>
    </w:p>
    <w:p w14:paraId="059FA7B7" w14:textId="59916149" w:rsidR="00237A82" w:rsidRDefault="415B4507" w:rsidP="00B85FBC">
      <w:pPr>
        <w:pStyle w:val="Heading1"/>
      </w:pPr>
      <w:bookmarkStart w:id="100" w:name="_Data_Quality_Statement"/>
      <w:bookmarkStart w:id="101" w:name="_Toc201563664"/>
      <w:bookmarkEnd w:id="100"/>
      <w:r>
        <w:t>Data Quality Statement (DQS)</w:t>
      </w:r>
      <w:bookmarkEnd w:id="101"/>
    </w:p>
    <w:p w14:paraId="7C5A8088" w14:textId="1CAAC073" w:rsidR="006B000E" w:rsidRDefault="11A6B411" w:rsidP="006B000E">
      <w:pPr>
        <w:pStyle w:val="DHHSbody"/>
      </w:pPr>
      <w:bookmarkStart w:id="102" w:name="_Hlk15372197"/>
      <w:r>
        <w:t xml:space="preserve">The data quality statement has been designed to assist users of the costed results understand the quality of the data submitted to the VCDC. It is intended to be a statement that highlights </w:t>
      </w:r>
      <w:r w:rsidR="00D06AED">
        <w:t>h</w:t>
      </w:r>
      <w:r>
        <w:t xml:space="preserve">ealth service’s </w:t>
      </w:r>
      <w:r w:rsidR="36479399">
        <w:t>issues</w:t>
      </w:r>
      <w:r>
        <w:t xml:space="preserve"> that may impact </w:t>
      </w:r>
      <w:r w:rsidR="48D3B03B">
        <w:t>when comparing results locally and nationally.</w:t>
      </w:r>
    </w:p>
    <w:p w14:paraId="5120525D" w14:textId="79196D07" w:rsidR="00526AB9" w:rsidRDefault="00CF4868" w:rsidP="008E14A3">
      <w:pPr>
        <w:pStyle w:val="DHHSbody"/>
      </w:pPr>
      <w:r>
        <w:t xml:space="preserve">To </w:t>
      </w:r>
      <w:r w:rsidR="00F26385">
        <w:t xml:space="preserve">assist </w:t>
      </w:r>
      <w:r w:rsidR="00AE71EC">
        <w:t xml:space="preserve">users to understand the quality of health services costed data, </w:t>
      </w:r>
      <w:r w:rsidR="00394252">
        <w:t xml:space="preserve">it </w:t>
      </w:r>
      <w:r w:rsidR="00AE71EC">
        <w:t xml:space="preserve">is a requirement that health services complete a DQS </w:t>
      </w:r>
      <w:r w:rsidR="00FC05BD">
        <w:t>which is</w:t>
      </w:r>
      <w:r w:rsidR="24B9C3DA">
        <w:t xml:space="preserve"> </w:t>
      </w:r>
      <w:r w:rsidR="00AE71EC">
        <w:t>a signed declaration confirming adherence to the national and local requirements including the standards and acknowledging the validity and completeness of the data submitted.</w:t>
      </w:r>
    </w:p>
    <w:bookmarkEnd w:id="102"/>
    <w:p w14:paraId="4872FD72" w14:textId="331466C2" w:rsidR="001EAE07" w:rsidRPr="001C1A52" w:rsidRDefault="4F033B6E">
      <w:pPr>
        <w:pStyle w:val="Heading2"/>
        <w:rPr>
          <w:color w:val="000000" w:themeColor="text1"/>
        </w:rPr>
      </w:pPr>
      <w:r w:rsidRPr="001C1A52">
        <w:rPr>
          <w:color w:val="000000" w:themeColor="text1"/>
        </w:rPr>
        <w:t xml:space="preserve"> </w:t>
      </w:r>
      <w:bookmarkStart w:id="103" w:name="_Toc201563665"/>
      <w:r w:rsidRPr="001C1A52">
        <w:rPr>
          <w:color w:val="000000" w:themeColor="text1"/>
        </w:rPr>
        <w:t>What should be included</w:t>
      </w:r>
      <w:bookmarkEnd w:id="103"/>
    </w:p>
    <w:p w14:paraId="296F8082" w14:textId="13F85A63" w:rsidR="008E14A3" w:rsidRDefault="008E14A3" w:rsidP="008E14A3">
      <w:pPr>
        <w:pStyle w:val="DHHSbody"/>
      </w:pPr>
      <w:r>
        <w:t xml:space="preserve">There may be specific issues, improvements or relevant details that can assist users of the cost data to understand any key aspects that may impact on </w:t>
      </w:r>
      <w:r w:rsidR="006E3577">
        <w:t xml:space="preserve">a </w:t>
      </w:r>
      <w:r>
        <w:t xml:space="preserve">health services' results. This includes any general comments relevant to the health service’s submission, </w:t>
      </w:r>
      <w:r w:rsidR="00D81186">
        <w:t>its</w:t>
      </w:r>
      <w:r>
        <w:t xml:space="preserve"> expenditures, it’s activities and any movements made within </w:t>
      </w:r>
      <w:r w:rsidR="00F6360A">
        <w:t>its</w:t>
      </w:r>
      <w:r>
        <w:t xml:space="preserve"> costing general ledger for the correct expenditures to be allocated to the patients. </w:t>
      </w:r>
      <w:r w:rsidR="00407B73">
        <w:t>It also allows health services to provide further comments on any variation of the costed data.</w:t>
      </w:r>
    </w:p>
    <w:p w14:paraId="18DFE83C" w14:textId="325770C5" w:rsidR="0044529C" w:rsidRDefault="1DF1B79C" w:rsidP="008E14A3">
      <w:pPr>
        <w:pStyle w:val="DHHSbody"/>
      </w:pPr>
      <w:bookmarkStart w:id="104" w:name="_Hlk15373681"/>
      <w:r>
        <w:t>It is expected that the DQS</w:t>
      </w:r>
      <w:r w:rsidR="00564B56">
        <w:t xml:space="preserve">, </w:t>
      </w:r>
      <w:r w:rsidR="184284E7">
        <w:t>signed by the Chief Executive Officer,</w:t>
      </w:r>
      <w:r>
        <w:t xml:space="preserve"> </w:t>
      </w:r>
      <w:r w:rsidR="75980098">
        <w:t>is</w:t>
      </w:r>
      <w:r>
        <w:t xml:space="preserve"> submitted at the same time as the </w:t>
      </w:r>
      <w:r w:rsidR="00F90261">
        <w:t xml:space="preserve">signed </w:t>
      </w:r>
      <w:r>
        <w:t>reconciliation report</w:t>
      </w:r>
      <w:r w:rsidR="622BDF8C">
        <w:t>.</w:t>
      </w:r>
    </w:p>
    <w:p w14:paraId="65810CA2" w14:textId="6A0200A1" w:rsidR="00856803" w:rsidRDefault="6DD47A9B" w:rsidP="00237A82">
      <w:pPr>
        <w:pStyle w:val="DHHSbody"/>
      </w:pPr>
      <w:r>
        <w:t>The department has developed a DQS template to assist with completing relevant details and submitting a final signed version to the department.</w:t>
      </w:r>
      <w:r w:rsidRPr="001EAE07">
        <w:rPr>
          <w:b/>
          <w:bCs/>
        </w:rPr>
        <w:t xml:space="preserve"> </w:t>
      </w:r>
      <w:r w:rsidR="00E2678D">
        <w:t>H</w:t>
      </w:r>
      <w:r w:rsidR="6D421287">
        <w:t xml:space="preserve">ealth service </w:t>
      </w:r>
      <w:r w:rsidR="33987ED3">
        <w:t xml:space="preserve">comments </w:t>
      </w:r>
      <w:r w:rsidR="00B970F4">
        <w:t>must</w:t>
      </w:r>
      <w:r w:rsidR="00E20E51">
        <w:t xml:space="preserve"> </w:t>
      </w:r>
      <w:r w:rsidR="33987ED3">
        <w:t>follow the</w:t>
      </w:r>
      <w:r w:rsidR="04C20B9C">
        <w:t xml:space="preserve"> </w:t>
      </w:r>
      <w:r w:rsidR="48364DC0">
        <w:t xml:space="preserve">structure of the DQS </w:t>
      </w:r>
      <w:r w:rsidR="00D34758">
        <w:lastRenderedPageBreak/>
        <w:t>template,</w:t>
      </w:r>
      <w:r w:rsidR="48364DC0">
        <w:t xml:space="preserve"> and </w:t>
      </w:r>
      <w:r w:rsidR="002D1DEC">
        <w:t xml:space="preserve">no </w:t>
      </w:r>
      <w:r w:rsidR="377E1FC8">
        <w:t xml:space="preserve">questions </w:t>
      </w:r>
      <w:r w:rsidR="002D1DEC">
        <w:t xml:space="preserve">should be </w:t>
      </w:r>
      <w:r w:rsidR="48364DC0">
        <w:t>delete</w:t>
      </w:r>
      <w:r w:rsidR="33AFA91C">
        <w:t>d</w:t>
      </w:r>
      <w:r w:rsidR="48364DC0">
        <w:t xml:space="preserve"> </w:t>
      </w:r>
      <w:r w:rsidR="00B50C09">
        <w:t xml:space="preserve">from </w:t>
      </w:r>
      <w:r w:rsidR="168482E7">
        <w:t>within each section</w:t>
      </w:r>
      <w:r w:rsidR="16930A10">
        <w:t>.</w:t>
      </w:r>
      <w:r w:rsidR="33987ED3">
        <w:t xml:space="preserve"> </w:t>
      </w:r>
      <w:r>
        <w:t xml:space="preserve">Please ensure all sections are completed. </w:t>
      </w:r>
      <w:bookmarkStart w:id="105" w:name="_Toc64893168"/>
      <w:bookmarkStart w:id="106" w:name="_Toc98330181"/>
      <w:bookmarkStart w:id="107" w:name="_Toc64893169"/>
      <w:bookmarkStart w:id="108" w:name="_Toc98330182"/>
      <w:bookmarkEnd w:id="104"/>
      <w:bookmarkEnd w:id="105"/>
      <w:bookmarkEnd w:id="106"/>
      <w:bookmarkEnd w:id="107"/>
      <w:bookmarkEnd w:id="108"/>
    </w:p>
    <w:p w14:paraId="5D5183FC" w14:textId="77777777" w:rsidR="00927F19" w:rsidRDefault="7131ACD6" w:rsidP="00B85FBC">
      <w:pPr>
        <w:pStyle w:val="Heading1"/>
      </w:pPr>
      <w:bookmarkStart w:id="109" w:name="_Toc201563666"/>
      <w:r>
        <w:t>Auditing and reconciliation guidance</w:t>
      </w:r>
      <w:bookmarkEnd w:id="109"/>
    </w:p>
    <w:p w14:paraId="1B412F98" w14:textId="08AD5B36" w:rsidR="00927F19" w:rsidRDefault="7131ACD6" w:rsidP="00927F19">
      <w:pPr>
        <w:pStyle w:val="DHHSbody"/>
      </w:pPr>
      <w:r>
        <w:t>Health services are to conduct reconciliations and audits of their cost data before submi</w:t>
      </w:r>
      <w:r w:rsidR="7CB0B341">
        <w:t>tting</w:t>
      </w:r>
      <w:r>
        <w:t xml:space="preserve"> to the VCDC</w:t>
      </w:r>
      <w:r w:rsidR="4376BF17">
        <w:t xml:space="preserve"> team</w:t>
      </w:r>
      <w:r>
        <w:t>. They are also expected to comply with this document as well as to the latest AHPCS.</w:t>
      </w:r>
    </w:p>
    <w:p w14:paraId="52F64C9A" w14:textId="2E3B41C8" w:rsidR="00927F19" w:rsidRDefault="7131ACD6" w:rsidP="00927F19">
      <w:pPr>
        <w:pStyle w:val="DHHSbody"/>
      </w:pPr>
      <w:r>
        <w:t xml:space="preserve">The guidance focuses on the three-prong approach of audit and reconciliation before, during and after patient costing at the health service. </w:t>
      </w:r>
      <w:r w:rsidR="17920986">
        <w:t xml:space="preserve">Once each </w:t>
      </w:r>
      <w:r w:rsidR="00FD4A13">
        <w:t>h</w:t>
      </w:r>
      <w:r w:rsidR="17920986">
        <w:t>ealth service has</w:t>
      </w:r>
      <w:r>
        <w:t xml:space="preserve"> </w:t>
      </w:r>
      <w:r w:rsidR="7EEAF934">
        <w:t>completed</w:t>
      </w:r>
      <w:r>
        <w:t xml:space="preserve"> these steps</w:t>
      </w:r>
      <w:r w:rsidR="00927F19" w:rsidDel="7131ACD6">
        <w:t xml:space="preserve"> </w:t>
      </w:r>
      <w:r w:rsidR="37623EF8">
        <w:t>the data</w:t>
      </w:r>
      <w:r>
        <w:t xml:space="preserve"> quality </w:t>
      </w:r>
      <w:r w:rsidR="3C5A0718">
        <w:t xml:space="preserve">has been </w:t>
      </w:r>
      <w:r>
        <w:t xml:space="preserve">assured by </w:t>
      </w:r>
      <w:r w:rsidR="3D01BCD9">
        <w:t>each</w:t>
      </w:r>
      <w:r>
        <w:t xml:space="preserve"> health service, they then proceed to submit their cost data to the department. </w:t>
      </w:r>
    </w:p>
    <w:p w14:paraId="1A3C53AE" w14:textId="72D397E6" w:rsidR="00BD3A9A" w:rsidRPr="00BD3A9A" w:rsidRDefault="7131ACD6" w:rsidP="00521E86">
      <w:pPr>
        <w:pStyle w:val="DHHSbody"/>
      </w:pPr>
      <w:r>
        <w:t xml:space="preserve">Health services that conduct audits, reconciliations, and quality assure their cost data in an iterative process before submission to the VCDC tend to finalise their submission </w:t>
      </w:r>
      <w:r w:rsidR="0AAD1100">
        <w:t>with less rework and delay.</w:t>
      </w:r>
    </w:p>
    <w:sectPr w:rsidR="00BD3A9A" w:rsidRPr="00BD3A9A" w:rsidSect="002A78DA">
      <w:headerReference w:type="even" r:id="rId24"/>
      <w:headerReference w:type="default" r:id="rId25"/>
      <w:footerReference w:type="even" r:id="rId26"/>
      <w:footerReference w:type="default" r:id="rId27"/>
      <w:headerReference w:type="first" r:id="rId28"/>
      <w:footerReference w:type="first" r:id="rId29"/>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032E" w14:textId="77777777" w:rsidR="00BA21E6" w:rsidRDefault="00BA21E6">
      <w:r>
        <w:separator/>
      </w:r>
    </w:p>
  </w:endnote>
  <w:endnote w:type="continuationSeparator" w:id="0">
    <w:p w14:paraId="1C81B67C" w14:textId="77777777" w:rsidR="00BA21E6" w:rsidRDefault="00BA21E6">
      <w:r>
        <w:continuationSeparator/>
      </w:r>
    </w:p>
  </w:endnote>
  <w:endnote w:type="continuationNotice" w:id="1">
    <w:p w14:paraId="0D497E7B" w14:textId="77777777" w:rsidR="00BA21E6" w:rsidRDefault="00BA2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Ebrima"/>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35C7" w14:textId="326284B1" w:rsidR="00E01867" w:rsidRDefault="00E01867">
    <w:pPr>
      <w:pStyle w:val="Footer"/>
    </w:pPr>
    <w:r>
      <w:rPr>
        <w:noProof/>
      </w:rPr>
      <mc:AlternateContent>
        <mc:Choice Requires="wps">
          <w:drawing>
            <wp:anchor distT="0" distB="0" distL="114300" distR="114300" simplePos="0" relativeHeight="251658253" behindDoc="0" locked="0" layoutInCell="0" allowOverlap="1" wp14:anchorId="08894DA0" wp14:editId="779000EB">
              <wp:simplePos x="0" y="0"/>
              <wp:positionH relativeFrom="page">
                <wp:align>center</wp:align>
              </wp:positionH>
              <wp:positionV relativeFrom="page">
                <wp:align>bottom</wp:align>
              </wp:positionV>
              <wp:extent cx="7772400" cy="502285"/>
              <wp:effectExtent l="0" t="0" r="0" b="12065"/>
              <wp:wrapNone/>
              <wp:docPr id="6" name="MSIPCM6f4140a89e3200463efff27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434A6" w14:textId="2FCCAA56" w:rsidR="00E01867"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894DA0" id="_x0000_t202" coordsize="21600,21600" o:spt="202" path="m,l,21600r21600,l21600,xe">
              <v:stroke joinstyle="miter"/>
              <v:path gradientshapeok="t" o:connecttype="rect"/>
            </v:shapetype>
            <v:shape id="MSIPCM6f4140a89e3200463efff272" o:spid="_x0000_s1040" type="#_x0000_t202" alt="{&quot;HashCode&quot;:904758361,&quot;Height&quot;:9999999.0,&quot;Width&quot;:9999999.0,&quot;Placement&quot;:&quot;Footer&quot;,&quot;Index&quot;:&quot;Primary&quot;,&quot;Section&quot;:1,&quot;Top&quot;:0.0,&quot;Left&quot;:0.0}" style="position:absolute;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DB434A6" w14:textId="2FCCAA56" w:rsidR="00E01867"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8BE6" w14:textId="77777777" w:rsidR="00E01867" w:rsidRPr="008114D1" w:rsidRDefault="00E01867"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F3F" w14:textId="2789225B" w:rsidR="00E01867" w:rsidRPr="0031753A" w:rsidRDefault="00580304" w:rsidP="00E969B1">
    <w:pPr>
      <w:pStyle w:val="DHHSfooter"/>
    </w:pPr>
    <w:r>
      <w:rPr>
        <w:noProof/>
      </w:rPr>
      <mc:AlternateContent>
        <mc:Choice Requires="wps">
          <w:drawing>
            <wp:anchor distT="0" distB="0" distL="114300" distR="114300" simplePos="0" relativeHeight="251658254" behindDoc="0" locked="0" layoutInCell="0" allowOverlap="1" wp14:anchorId="52F7B960" wp14:editId="6A802776">
              <wp:simplePos x="0" y="0"/>
              <wp:positionH relativeFrom="page">
                <wp:align>center</wp:align>
              </wp:positionH>
              <wp:positionV relativeFrom="page">
                <wp:align>bottom</wp:align>
              </wp:positionV>
              <wp:extent cx="7772400" cy="502285"/>
              <wp:effectExtent l="0" t="0" r="0" b="12065"/>
              <wp:wrapNone/>
              <wp:docPr id="15" name="MSIPCMe4c343688b4bc09d90fc395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6AE33" w14:textId="39022849" w:rsidR="00580304"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F7B960" id="_x0000_t202" coordsize="21600,21600" o:spt="202" path="m,l,21600r21600,l21600,xe">
              <v:stroke joinstyle="miter"/>
              <v:path gradientshapeok="t" o:connecttype="rect"/>
            </v:shapetype>
            <v:shape id="MSIPCMe4c343688b4bc09d90fc395f" o:spid="_x0000_s1041" type="#_x0000_t202" alt="{&quot;HashCode&quot;:904758361,&quot;Height&quot;:9999999.0,&quot;Width&quot;:9999999.0,&quot;Placement&quot;:&quot;Footer&quot;,&quot;Index&quot;:&quot;Primary&quot;,&quot;Section&quot;:3,&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906AE33" w14:textId="39022849" w:rsidR="00580304"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E01867">
      <w:rPr>
        <w:noProof/>
      </w:rPr>
      <mc:AlternateContent>
        <mc:Choice Requires="wps">
          <w:drawing>
            <wp:anchor distT="0" distB="0" distL="114300" distR="114300" simplePos="0" relativeHeight="251658252" behindDoc="0" locked="0" layoutInCell="0" allowOverlap="1" wp14:anchorId="61DC0737" wp14:editId="5176CFE1">
              <wp:simplePos x="0" y="0"/>
              <wp:positionH relativeFrom="page">
                <wp:align>center</wp:align>
              </wp:positionH>
              <wp:positionV relativeFrom="page">
                <wp:align>bottom</wp:align>
              </wp:positionV>
              <wp:extent cx="7772400" cy="502285"/>
              <wp:effectExtent l="0" t="0" r="0" b="12065"/>
              <wp:wrapNone/>
              <wp:docPr id="14" name="MSIPCM5dd941bbb8f9fe7389eca68f"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17C22" w14:textId="2B63861C" w:rsidR="00E01867" w:rsidRPr="00580304" w:rsidRDefault="00580304" w:rsidP="00580304">
                          <w:pPr>
                            <w:jc w:val="center"/>
                            <w:rPr>
                              <w:rFonts w:ascii="Arial Black" w:hAnsi="Arial Black"/>
                              <w:color w:val="000000"/>
                            </w:rPr>
                          </w:pPr>
                          <w:r w:rsidRPr="0058030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DC0737" id="MSIPCM5dd941bbb8f9fe7389eca68f" o:spid="_x0000_s1042" type="#_x0000_t202" alt="{&quot;HashCode&quot;:904758361,&quot;Height&quot;:9999999.0,&quot;Width&quot;:9999999.0,&quot;Placement&quot;:&quot;Footer&quot;,&quot;Index&quot;:&quot;Primary&quot;,&quot;Section&quot;:11,&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6A17C22" w14:textId="2B63861C" w:rsidR="00E01867" w:rsidRPr="00580304" w:rsidRDefault="00580304" w:rsidP="00580304">
                    <w:pPr>
                      <w:jc w:val="center"/>
                      <w:rPr>
                        <w:rFonts w:ascii="Arial Black" w:hAnsi="Arial Black"/>
                        <w:color w:val="000000"/>
                      </w:rPr>
                    </w:pPr>
                    <w:r w:rsidRPr="00580304">
                      <w:rPr>
                        <w:rFonts w:ascii="Arial Black" w:hAnsi="Arial Black"/>
                        <w:color w:val="000000"/>
                      </w:rPr>
                      <w:t>OFFICIAL</w:t>
                    </w:r>
                  </w:p>
                </w:txbxContent>
              </v:textbox>
              <w10:wrap anchorx="page" anchory="page"/>
            </v:shape>
          </w:pict>
        </mc:Fallback>
      </mc:AlternateContent>
    </w:r>
    <w:r w:rsidR="00F6360A">
      <w:t>Vic Activity Based Costing – Part C:</w:t>
    </w:r>
    <w:r w:rsidR="00F6360A" w:rsidRPr="00F6360A">
      <w:t xml:space="preserve"> Review, Reconciliation, and communication</w:t>
    </w:r>
    <w:r w:rsidR="00E01867" w:rsidRPr="0031753A">
      <w:tab/>
      <w:t xml:space="preserve">Page </w:t>
    </w:r>
    <w:r w:rsidR="00E01867" w:rsidRPr="0031753A">
      <w:fldChar w:fldCharType="begin"/>
    </w:r>
    <w:r w:rsidR="00E01867" w:rsidRPr="0031753A">
      <w:instrText xml:space="preserve"> PAGE </w:instrText>
    </w:r>
    <w:r w:rsidR="00E01867" w:rsidRPr="0031753A">
      <w:fldChar w:fldCharType="separate"/>
    </w:r>
    <w:r w:rsidR="00E01867">
      <w:rPr>
        <w:noProof/>
      </w:rPr>
      <w:t>9</w:t>
    </w:r>
    <w:r w:rsidR="00E01867"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F087" w14:textId="77777777" w:rsidR="00E01867" w:rsidRPr="001A7E04" w:rsidRDefault="00E01867" w:rsidP="00AC0C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DABC" w14:textId="77777777" w:rsidR="00E01867" w:rsidRDefault="00E018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D962" w14:textId="0B1C56E4" w:rsidR="00E01867" w:rsidRPr="00F65AA9" w:rsidRDefault="00422D4F" w:rsidP="007C3E1D">
    <w:pPr>
      <w:pStyle w:val="DHHSfooter"/>
    </w:pPr>
    <w:r>
      <w:rPr>
        <w:noProof/>
        <w:lang w:eastAsia="en-AU"/>
      </w:rPr>
      <mc:AlternateContent>
        <mc:Choice Requires="wps">
          <w:drawing>
            <wp:anchor distT="0" distB="0" distL="114300" distR="114300" simplePos="0" relativeHeight="251658256" behindDoc="0" locked="0" layoutInCell="0" allowOverlap="1" wp14:anchorId="400C3D51" wp14:editId="593E2751">
              <wp:simplePos x="0" y="0"/>
              <wp:positionH relativeFrom="page">
                <wp:align>center</wp:align>
              </wp:positionH>
              <wp:positionV relativeFrom="page">
                <wp:align>bottom</wp:align>
              </wp:positionV>
              <wp:extent cx="7772400" cy="502285"/>
              <wp:effectExtent l="0" t="0" r="0" b="12065"/>
              <wp:wrapNone/>
              <wp:docPr id="17" name="MSIPCM3d9d464eb1c1f1ef951b32c4"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E5DBF" w14:textId="5D247686" w:rsidR="00422D4F"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0C3D51" id="_x0000_t202" coordsize="21600,21600" o:spt="202" path="m,l,21600r21600,l21600,xe">
              <v:stroke joinstyle="miter"/>
              <v:path gradientshapeok="t" o:connecttype="rect"/>
            </v:shapetype>
            <v:shape id="MSIPCM3d9d464eb1c1f1ef951b32c4" o:spid="_x0000_s1044" type="#_x0000_t202" alt="{&quot;HashCode&quot;:904758361,&quot;Height&quot;:9999999.0,&quot;Width&quot;:9999999.0,&quot;Placement&quot;:&quot;Footer&quot;,&quot;Index&quot;:&quot;Primary&quot;,&quot;Section&quot;:8,&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52E5DBF" w14:textId="5D247686" w:rsidR="00422D4F"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927F19">
      <w:rPr>
        <w:noProof/>
        <w:lang w:eastAsia="en-AU"/>
      </w:rPr>
      <mc:AlternateContent>
        <mc:Choice Requires="wps">
          <w:drawing>
            <wp:anchor distT="0" distB="0" distL="114300" distR="114300" simplePos="0" relativeHeight="251658255" behindDoc="0" locked="0" layoutInCell="0" allowOverlap="1" wp14:anchorId="68B20A37" wp14:editId="55679449">
              <wp:simplePos x="0" y="0"/>
              <wp:positionH relativeFrom="page">
                <wp:align>center</wp:align>
              </wp:positionH>
              <wp:positionV relativeFrom="page">
                <wp:align>bottom</wp:align>
              </wp:positionV>
              <wp:extent cx="7772400" cy="502285"/>
              <wp:effectExtent l="0" t="0" r="0" b="12065"/>
              <wp:wrapNone/>
              <wp:docPr id="16" name="MSIPCMe2ff4f43a6403188e23d5f6d" descr="{&quot;HashCode&quot;:90475836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BB23C" w14:textId="3B8B2EAA" w:rsidR="00927F19" w:rsidRPr="009804BE" w:rsidRDefault="009804BE" w:rsidP="009804BE">
                          <w:pPr>
                            <w:jc w:val="center"/>
                            <w:rPr>
                              <w:rFonts w:ascii="Arial Black" w:hAnsi="Arial Black"/>
                              <w:color w:val="000000"/>
                            </w:rPr>
                          </w:pPr>
                          <w:r w:rsidRPr="009804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8B20A37" id="MSIPCMe2ff4f43a6403188e23d5f6d" o:spid="_x0000_s1045" type="#_x0000_t202" alt="{&quot;HashCode&quot;:904758361,&quot;Height&quot;:9999999.0,&quot;Width&quot;:9999999.0,&quot;Placement&quot;:&quot;Footer&quot;,&quot;Index&quot;:&quot;Primary&quot;,&quot;Section&quot;:10,&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99BB23C" w14:textId="3B8B2EAA" w:rsidR="00927F19" w:rsidRPr="009804BE" w:rsidRDefault="009804BE" w:rsidP="009804BE">
                    <w:pPr>
                      <w:jc w:val="center"/>
                      <w:rPr>
                        <w:rFonts w:ascii="Arial Black" w:hAnsi="Arial Black"/>
                        <w:color w:val="000000"/>
                      </w:rPr>
                    </w:pPr>
                    <w:r w:rsidRPr="009804BE">
                      <w:rPr>
                        <w:rFonts w:ascii="Arial Black" w:hAnsi="Arial Black"/>
                        <w:color w:val="000000"/>
                      </w:rPr>
                      <w:t>OFFICIAL</w:t>
                    </w:r>
                  </w:p>
                </w:txbxContent>
              </v:textbox>
              <w10:wrap anchorx="page" anchory="page"/>
            </v:shape>
          </w:pict>
        </mc:Fallback>
      </mc:AlternateContent>
    </w:r>
    <w:r w:rsidR="00A82798">
      <w:rPr>
        <w:noProof/>
        <w:lang w:eastAsia="en-AU"/>
      </w:rPr>
      <mc:AlternateContent>
        <mc:Choice Requires="wps">
          <w:drawing>
            <wp:anchor distT="0" distB="0" distL="114300" distR="114300" simplePos="0" relativeHeight="251658251" behindDoc="0" locked="0" layoutInCell="0" allowOverlap="1" wp14:anchorId="3C4D98D4" wp14:editId="5DFCA167">
              <wp:simplePos x="0" y="0"/>
              <wp:positionH relativeFrom="page">
                <wp:align>center</wp:align>
              </wp:positionH>
              <wp:positionV relativeFrom="page">
                <wp:align>bottom</wp:align>
              </wp:positionV>
              <wp:extent cx="7772400" cy="502285"/>
              <wp:effectExtent l="0" t="0" r="0" b="12065"/>
              <wp:wrapNone/>
              <wp:docPr id="11" name="MSIPCM875c4b729908e60ae88e3eb8" descr="{&quot;HashCode&quot;:90475836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4B859" w14:textId="779513D7" w:rsidR="00A82798" w:rsidRPr="00A82798" w:rsidRDefault="00A82798" w:rsidP="00A82798">
                          <w:pPr>
                            <w:jc w:val="center"/>
                            <w:rPr>
                              <w:rFonts w:ascii="Arial Black" w:hAnsi="Arial Black"/>
                              <w:color w:val="000000"/>
                            </w:rPr>
                          </w:pPr>
                          <w:r w:rsidRPr="00A827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C4D98D4" id="MSIPCM875c4b729908e60ae88e3eb8" o:spid="_x0000_s1046" type="#_x0000_t202" alt="{&quot;HashCode&quot;:904758361,&quot;Height&quot;:9999999.0,&quot;Width&quot;:9999999.0,&quot;Placement&quot;:&quot;Footer&quot;,&quot;Index&quot;:&quot;Primary&quot;,&quot;Section&quot;:12,&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4124B859" w14:textId="779513D7" w:rsidR="00A82798" w:rsidRPr="00A82798" w:rsidRDefault="00A82798" w:rsidP="00A82798">
                    <w:pPr>
                      <w:jc w:val="center"/>
                      <w:rPr>
                        <w:rFonts w:ascii="Arial Black" w:hAnsi="Arial Black"/>
                        <w:color w:val="000000"/>
                      </w:rPr>
                    </w:pPr>
                    <w:r w:rsidRPr="00A82798">
                      <w:rPr>
                        <w:rFonts w:ascii="Arial Black" w:hAnsi="Arial Black"/>
                        <w:color w:val="000000"/>
                      </w:rPr>
                      <w:t>OFFICIAL</w:t>
                    </w:r>
                  </w:p>
                </w:txbxContent>
              </v:textbox>
              <w10:wrap anchorx="page" anchory="page"/>
            </v:shape>
          </w:pict>
        </mc:Fallback>
      </mc:AlternateContent>
    </w:r>
    <w:r w:rsidR="001C34C1">
      <w:rPr>
        <w:noProof/>
        <w:lang w:eastAsia="en-AU"/>
      </w:rPr>
      <mc:AlternateContent>
        <mc:Choice Requires="wps">
          <w:drawing>
            <wp:anchor distT="0" distB="0" distL="114300" distR="114300" simplePos="0" relativeHeight="251658250" behindDoc="0" locked="0" layoutInCell="0" allowOverlap="1" wp14:anchorId="677DD40F" wp14:editId="3AAED03F">
              <wp:simplePos x="0" y="0"/>
              <wp:positionH relativeFrom="page">
                <wp:align>center</wp:align>
              </wp:positionH>
              <wp:positionV relativeFrom="page">
                <wp:align>bottom</wp:align>
              </wp:positionV>
              <wp:extent cx="7772400" cy="502285"/>
              <wp:effectExtent l="0" t="0" r="0" b="12065"/>
              <wp:wrapNone/>
              <wp:docPr id="4" name="MSIPCM63ef4379a83ae56f1121daee" descr="{&quot;HashCode&quot;:90475836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2CC1F" w14:textId="78D09403" w:rsidR="001C34C1" w:rsidRPr="00395375" w:rsidRDefault="00395375" w:rsidP="00395375">
                          <w:pPr>
                            <w:jc w:val="center"/>
                            <w:rPr>
                              <w:rFonts w:ascii="Arial Black" w:hAnsi="Arial Black"/>
                              <w:color w:val="000000"/>
                            </w:rPr>
                          </w:pPr>
                          <w:r w:rsidRPr="0039537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77DD40F" id="MSIPCM63ef4379a83ae56f1121daee" o:spid="_x0000_s1047" type="#_x0000_t202" alt="{&quot;HashCode&quot;:904758361,&quot;Height&quot;:9999999.0,&quot;Width&quot;:9999999.0,&quot;Placement&quot;:&quot;Footer&quot;,&quot;Index&quot;:&quot;Primary&quot;,&quot;Section&quot;:14,&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0712CC1F" w14:textId="78D09403" w:rsidR="001C34C1" w:rsidRPr="00395375" w:rsidRDefault="00395375" w:rsidP="00395375">
                    <w:pPr>
                      <w:jc w:val="center"/>
                      <w:rPr>
                        <w:rFonts w:ascii="Arial Black" w:hAnsi="Arial Black"/>
                        <w:color w:val="000000"/>
                      </w:rPr>
                    </w:pPr>
                    <w:r w:rsidRPr="00395375">
                      <w:rPr>
                        <w:rFonts w:ascii="Arial Black" w:hAnsi="Arial Black"/>
                        <w:color w:val="000000"/>
                      </w:rPr>
                      <w:t>OFFICIAL</w:t>
                    </w:r>
                  </w:p>
                </w:txbxContent>
              </v:textbox>
              <w10:wrap anchorx="page" anchory="page"/>
            </v:shape>
          </w:pict>
        </mc:Fallback>
      </mc:AlternateContent>
    </w:r>
    <w:r w:rsidR="00D04211">
      <w:rPr>
        <w:noProof/>
        <w:lang w:eastAsia="en-AU"/>
      </w:rPr>
      <mc:AlternateContent>
        <mc:Choice Requires="wps">
          <w:drawing>
            <wp:anchor distT="0" distB="0" distL="114300" distR="114300" simplePos="0" relativeHeight="251658249" behindDoc="0" locked="0" layoutInCell="0" allowOverlap="1" wp14:anchorId="3060C0EF" wp14:editId="4E12083C">
              <wp:simplePos x="0" y="0"/>
              <wp:positionH relativeFrom="page">
                <wp:align>center</wp:align>
              </wp:positionH>
              <wp:positionV relativeFrom="page">
                <wp:align>bottom</wp:align>
              </wp:positionV>
              <wp:extent cx="7772400" cy="502285"/>
              <wp:effectExtent l="0" t="0" r="0" b="12065"/>
              <wp:wrapNone/>
              <wp:docPr id="1" name="MSIPCM3ac7488f82327b48e78c07f6" descr="{&quot;HashCode&quot;:90475836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C5693" w14:textId="16FB4A8A" w:rsidR="00D04211" w:rsidRPr="00D04211" w:rsidRDefault="00D04211" w:rsidP="00D04211">
                          <w:pPr>
                            <w:jc w:val="center"/>
                            <w:rPr>
                              <w:rFonts w:ascii="Arial Black" w:hAnsi="Arial Black"/>
                              <w:color w:val="000000"/>
                            </w:rPr>
                          </w:pPr>
                          <w:r w:rsidRPr="00D0421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060C0EF" id="MSIPCM3ac7488f82327b48e78c07f6" o:spid="_x0000_s1048" type="#_x0000_t202" alt="{&quot;HashCode&quot;:904758361,&quot;Height&quot;:9999999.0,&quot;Width&quot;:9999999.0,&quot;Placement&quot;:&quot;Footer&quot;,&quot;Index&quot;:&quot;Primary&quot;,&quot;Section&quot;:15,&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37AC5693" w14:textId="16FB4A8A" w:rsidR="00D04211" w:rsidRPr="00D04211" w:rsidRDefault="00D04211" w:rsidP="00D04211">
                    <w:pPr>
                      <w:jc w:val="center"/>
                      <w:rPr>
                        <w:rFonts w:ascii="Arial Black" w:hAnsi="Arial Black"/>
                        <w:color w:val="000000"/>
                      </w:rPr>
                    </w:pPr>
                    <w:r w:rsidRPr="00D04211">
                      <w:rPr>
                        <w:rFonts w:ascii="Arial Black" w:hAnsi="Arial Black"/>
                        <w:color w:val="000000"/>
                      </w:rPr>
                      <w:t>OFFICIAL</w:t>
                    </w:r>
                  </w:p>
                </w:txbxContent>
              </v:textbox>
              <w10:wrap anchorx="page" anchory="page"/>
            </v:shape>
          </w:pict>
        </mc:Fallback>
      </mc:AlternateContent>
    </w:r>
    <w:r w:rsidR="00BC01FE">
      <w:rPr>
        <w:noProof/>
        <w:lang w:eastAsia="en-AU"/>
      </w:rPr>
      <mc:AlternateContent>
        <mc:Choice Requires="wps">
          <w:drawing>
            <wp:anchor distT="0" distB="0" distL="114300" distR="114300" simplePos="0" relativeHeight="251658248" behindDoc="0" locked="0" layoutInCell="0" allowOverlap="1" wp14:anchorId="576675E8" wp14:editId="4DC27FB6">
              <wp:simplePos x="0" y="0"/>
              <wp:positionH relativeFrom="page">
                <wp:align>center</wp:align>
              </wp:positionH>
              <wp:positionV relativeFrom="page">
                <wp:align>bottom</wp:align>
              </wp:positionV>
              <wp:extent cx="7772400" cy="502285"/>
              <wp:effectExtent l="0" t="0" r="0" b="12065"/>
              <wp:wrapNone/>
              <wp:docPr id="7" name="MSIPCM920a4b679dd4cd6f3e877b55" descr="{&quot;HashCode&quot;:90475836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43FBC" w14:textId="7D41A384" w:rsidR="00BC01FE" w:rsidRPr="00707D1C" w:rsidRDefault="00707D1C" w:rsidP="00707D1C">
                          <w:pPr>
                            <w:jc w:val="center"/>
                            <w:rPr>
                              <w:rFonts w:ascii="Arial Black" w:hAnsi="Arial Black"/>
                              <w:color w:val="000000"/>
                            </w:rPr>
                          </w:pPr>
                          <w:r w:rsidRPr="00707D1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76675E8" id="MSIPCM920a4b679dd4cd6f3e877b55" o:spid="_x0000_s1049" type="#_x0000_t202" alt="{&quot;HashCode&quot;:904758361,&quot;Height&quot;:9999999.0,&quot;Width&quot;:9999999.0,&quot;Placement&quot;:&quot;Footer&quot;,&quot;Index&quot;:&quot;Primary&quot;,&quot;Section&quot;:16,&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7943FBC" w14:textId="7D41A384" w:rsidR="00BC01FE" w:rsidRPr="00707D1C" w:rsidRDefault="00707D1C" w:rsidP="00707D1C">
                    <w:pPr>
                      <w:jc w:val="center"/>
                      <w:rPr>
                        <w:rFonts w:ascii="Arial Black" w:hAnsi="Arial Black"/>
                        <w:color w:val="000000"/>
                      </w:rPr>
                    </w:pPr>
                    <w:r w:rsidRPr="00707D1C">
                      <w:rPr>
                        <w:rFonts w:ascii="Arial Black" w:hAnsi="Arial Black"/>
                        <w:color w:val="000000"/>
                      </w:rPr>
                      <w:t>OFFICIAL</w:t>
                    </w:r>
                  </w:p>
                </w:txbxContent>
              </v:textbox>
              <w10:wrap anchorx="page" anchory="page"/>
            </v:shape>
          </w:pict>
        </mc:Fallback>
      </mc:AlternateContent>
    </w:r>
    <w:r w:rsidR="00597D17">
      <w:rPr>
        <w:noProof/>
        <w:lang w:eastAsia="en-AU"/>
      </w:rPr>
      <mc:AlternateContent>
        <mc:Choice Requires="wps">
          <w:drawing>
            <wp:anchor distT="0" distB="0" distL="114300" distR="114300" simplePos="0" relativeHeight="251658247" behindDoc="0" locked="0" layoutInCell="0" allowOverlap="1" wp14:anchorId="12BE0D6C" wp14:editId="643EFE60">
              <wp:simplePos x="0" y="0"/>
              <wp:positionH relativeFrom="page">
                <wp:align>center</wp:align>
              </wp:positionH>
              <wp:positionV relativeFrom="page">
                <wp:align>bottom</wp:align>
              </wp:positionV>
              <wp:extent cx="7772400" cy="502285"/>
              <wp:effectExtent l="0" t="0" r="0" b="12065"/>
              <wp:wrapNone/>
              <wp:docPr id="5" name="MSIPCM229b4efaaf37d702d99456a6" descr="{&quot;HashCode&quot;:90475836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5716A" w14:textId="5DBA208B" w:rsidR="00597D17" w:rsidRPr="00A64E5E" w:rsidRDefault="00A64E5E" w:rsidP="00A64E5E">
                          <w:pPr>
                            <w:jc w:val="center"/>
                            <w:rPr>
                              <w:rFonts w:ascii="Arial Black" w:hAnsi="Arial Black"/>
                              <w:color w:val="000000"/>
                            </w:rPr>
                          </w:pPr>
                          <w:r w:rsidRPr="00A64E5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BE0D6C" id="MSIPCM229b4efaaf37d702d99456a6" o:spid="_x0000_s1050" type="#_x0000_t202" alt="{&quot;HashCode&quot;:904758361,&quot;Height&quot;:9999999.0,&quot;Width&quot;:9999999.0,&quot;Placement&quot;:&quot;Footer&quot;,&quot;Index&quot;:&quot;Primary&quot;,&quot;Section&quot;:23,&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105716A" w14:textId="5DBA208B" w:rsidR="00597D17" w:rsidRPr="00A64E5E" w:rsidRDefault="00A64E5E" w:rsidP="00A64E5E">
                    <w:pPr>
                      <w:jc w:val="center"/>
                      <w:rPr>
                        <w:rFonts w:ascii="Arial Black" w:hAnsi="Arial Black"/>
                        <w:color w:val="000000"/>
                      </w:rPr>
                    </w:pPr>
                    <w:r w:rsidRPr="00A64E5E">
                      <w:rPr>
                        <w:rFonts w:ascii="Arial Black" w:hAnsi="Arial Black"/>
                        <w:color w:val="000000"/>
                      </w:rPr>
                      <w:t>OFFICIAL</w:t>
                    </w:r>
                  </w:p>
                </w:txbxContent>
              </v:textbox>
              <w10:wrap anchorx="page" anchory="page"/>
            </v:shape>
          </w:pict>
        </mc:Fallback>
      </mc:AlternateContent>
    </w:r>
    <w:r w:rsidR="00E01867">
      <w:rPr>
        <w:noProof/>
        <w:lang w:eastAsia="en-AU"/>
      </w:rPr>
      <mc:AlternateContent>
        <mc:Choice Requires="wps">
          <w:drawing>
            <wp:anchor distT="0" distB="0" distL="114300" distR="114300" simplePos="0" relativeHeight="251658246" behindDoc="0" locked="0" layoutInCell="0" allowOverlap="1" wp14:anchorId="35E860EF" wp14:editId="0564C56D">
              <wp:simplePos x="0" y="0"/>
              <wp:positionH relativeFrom="page">
                <wp:align>center</wp:align>
              </wp:positionH>
              <wp:positionV relativeFrom="page">
                <wp:align>bottom</wp:align>
              </wp:positionV>
              <wp:extent cx="7772400" cy="502285"/>
              <wp:effectExtent l="0" t="0" r="0" b="12065"/>
              <wp:wrapNone/>
              <wp:docPr id="22" name="MSIPCM130a40eb81ad203cc3651985" descr="{&quot;HashCode&quot;:90475836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E860EF" id="MSIPCM130a40eb81ad203cc3651985" o:spid="_x0000_s1051" type="#_x0000_t202" alt="{&quot;HashCode&quot;:904758361,&quot;Height&quot;:9999999.0,&quot;Width&quot;:9999999.0,&quot;Placement&quot;:&quot;Footer&quot;,&quot;Index&quot;:&quot;Primary&quot;,&quot;Section&quot;:25,&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F2A1" w14:textId="77777777" w:rsidR="00E01867" w:rsidRDefault="00E01867">
    <w:pPr>
      <w:pStyle w:val="Footer"/>
    </w:pPr>
    <w:r>
      <w:rPr>
        <w:noProof/>
      </w:rPr>
      <mc:AlternateContent>
        <mc:Choice Requires="wps">
          <w:drawing>
            <wp:anchor distT="0" distB="0" distL="114300" distR="114300" simplePos="1" relativeHeight="251658240" behindDoc="0" locked="0" layoutInCell="0" allowOverlap="1" wp14:anchorId="08964293" wp14:editId="13E9893D">
              <wp:simplePos x="0" y="10189687"/>
              <wp:positionH relativeFrom="page">
                <wp:posOffset>0</wp:posOffset>
              </wp:positionH>
              <wp:positionV relativeFrom="page">
                <wp:posOffset>10189210</wp:posOffset>
              </wp:positionV>
              <wp:extent cx="7560310" cy="311785"/>
              <wp:effectExtent l="0" t="0" r="0" b="12065"/>
              <wp:wrapNone/>
              <wp:docPr id="2" name="MSIPCM2bc84d00b38ef419d9fe6d7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64293" id="_x0000_t202" coordsize="21600,21600" o:spt="202" path="m,l,21600r21600,l21600,xe">
              <v:stroke joinstyle="miter"/>
              <v:path gradientshapeok="t" o:connecttype="rect"/>
            </v:shapetype>
            <v:shape id="MSIPCM2bc84d00b38ef419d9fe6d7e" o:spid="_x0000_s1053"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8EAB" w14:textId="77777777" w:rsidR="00BA21E6" w:rsidRDefault="00BA21E6">
      <w:r>
        <w:separator/>
      </w:r>
    </w:p>
  </w:footnote>
  <w:footnote w:type="continuationSeparator" w:id="0">
    <w:p w14:paraId="1789A38A" w14:textId="77777777" w:rsidR="00BA21E6" w:rsidRDefault="00BA21E6">
      <w:r>
        <w:continuationSeparator/>
      </w:r>
    </w:p>
  </w:footnote>
  <w:footnote w:type="continuationNotice" w:id="1">
    <w:p w14:paraId="1EFE76C3" w14:textId="77777777" w:rsidR="00BA21E6" w:rsidRDefault="00BA2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BFA8" w14:textId="1320C097" w:rsidR="00E01867" w:rsidRDefault="00B47D83">
    <w:pPr>
      <w:pStyle w:val="Header"/>
    </w:pPr>
    <w:r>
      <w:rPr>
        <w:noProof/>
      </w:rPr>
      <w:pict w14:anchorId="3D9B8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8239;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B5FA" w14:textId="7CC9EE1C" w:rsidR="00B85FBC" w:rsidRPr="0051568D" w:rsidRDefault="00B85FBC" w:rsidP="00B85FBC">
    <w:pPr>
      <w:pStyle w:val="Header"/>
    </w:pPr>
    <w:r>
      <w:t>Part C:  Review, Reconciliation, and communication Version 3.</w:t>
    </w:r>
    <w:r w:rsidR="0004390B">
      <w:t>7</w:t>
    </w:r>
    <w:r>
      <w:ptab w:relativeTo="margin" w:alignment="right" w:leader="none"/>
    </w:r>
    <w:r w:rsidRPr="00DE6C85">
      <w:rPr>
        <w:b/>
        <w:bCs/>
      </w:rPr>
      <w:fldChar w:fldCharType="begin"/>
    </w:r>
    <w:r w:rsidRPr="00DE6C85">
      <w:rPr>
        <w:bCs/>
      </w:rPr>
      <w:instrText xml:space="preserve"> PAGE </w:instrText>
    </w:r>
    <w:r w:rsidRPr="00DE6C85">
      <w:rPr>
        <w:b/>
        <w:bCs/>
      </w:rPr>
      <w:fldChar w:fldCharType="separate"/>
    </w:r>
    <w:r>
      <w:rPr>
        <w:b/>
        <w:bCs/>
      </w:rPr>
      <w:t>3</w:t>
    </w:r>
    <w:r w:rsidRPr="00DE6C85">
      <w:rPr>
        <w:b/>
        <w:bCs/>
      </w:rPr>
      <w:fldChar w:fldCharType="end"/>
    </w:r>
  </w:p>
  <w:p w14:paraId="5AA10066" w14:textId="77777777" w:rsidR="002D4C91" w:rsidRDefault="002D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CFF0" w14:textId="224DCC93" w:rsidR="00E01867" w:rsidRPr="0069374A" w:rsidRDefault="00B47D83" w:rsidP="00E969B1">
    <w:pPr>
      <w:pStyle w:val="DHHSheader"/>
    </w:pPr>
    <w:r>
      <w:rPr>
        <w:noProof/>
      </w:rPr>
      <w:pict w14:anchorId="4033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267pt;height:89.25pt;rotation:315;z-index:-251658237;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4FFB" w14:textId="3F427A24" w:rsidR="00E01867" w:rsidRPr="00037DC5" w:rsidRDefault="00E01867" w:rsidP="00037D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1FC5" w14:textId="68D6EB06" w:rsidR="00E01867" w:rsidRDefault="00B47D83">
    <w:pPr>
      <w:pStyle w:val="Header"/>
    </w:pPr>
    <w:r>
      <w:rPr>
        <w:noProof/>
      </w:rPr>
      <w:pict w14:anchorId="70C24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267pt;height:89.25pt;rotation:315;z-index:-25165823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984B" w14:textId="367D93D3" w:rsidR="00E01867" w:rsidRDefault="00F6360A">
    <w:pPr>
      <w:pStyle w:val="Header"/>
    </w:pPr>
    <w:r>
      <w:rPr>
        <w:noProof/>
      </w:rPr>
      <mc:AlternateContent>
        <mc:Choice Requires="wps">
          <w:drawing>
            <wp:anchor distT="0" distB="0" distL="114300" distR="114300" simplePos="0" relativeHeight="251658245" behindDoc="1" locked="0" layoutInCell="0" allowOverlap="1" wp14:anchorId="7E57D5EE" wp14:editId="7FD20102">
              <wp:simplePos x="0" y="0"/>
              <wp:positionH relativeFrom="margin">
                <wp:align>center</wp:align>
              </wp:positionH>
              <wp:positionV relativeFrom="margin">
                <wp:align>center</wp:align>
              </wp:positionV>
              <wp:extent cx="3390900" cy="1133475"/>
              <wp:effectExtent l="0" t="962025" r="0" b="8096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2BADE"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7D5EE" id="_x0000_t202" coordsize="21600,21600" o:spt="202" path="m,l,21600r21600,l21600,xe">
              <v:stroke joinstyle="miter"/>
              <v:path gradientshapeok="t" o:connecttype="rect"/>
            </v:shapetype>
            <v:shape id="Text Box 20" o:spid="_x0000_s1043" type="#_x0000_t202" style="position:absolute;margin-left:0;margin-top:0;width:267pt;height:89.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" o:allowincell="f" filled="f" stroked="f">
              <v:stroke joinstyle="round"/>
              <o:lock v:ext="edit" shapetype="t"/>
              <v:textbox style="mso-fit-shape-to-text:t">
                <w:txbxContent>
                  <w:p w14:paraId="5432BADE"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CFAF" w14:textId="034925E9" w:rsidR="00E01867" w:rsidRDefault="00E018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03CD" w14:textId="0E375355" w:rsidR="00E01867" w:rsidRDefault="00F6360A">
    <w:pPr>
      <w:pStyle w:val="Header"/>
    </w:pPr>
    <w:r>
      <w:rPr>
        <w:noProof/>
      </w:rPr>
      <mc:AlternateContent>
        <mc:Choice Requires="wps">
          <w:drawing>
            <wp:anchor distT="0" distB="0" distL="114300" distR="114300" simplePos="0" relativeHeight="251658244" behindDoc="1" locked="0" layoutInCell="0" allowOverlap="1" wp14:anchorId="3C76E07B" wp14:editId="1F941005">
              <wp:simplePos x="0" y="0"/>
              <wp:positionH relativeFrom="margin">
                <wp:align>center</wp:align>
              </wp:positionH>
              <wp:positionV relativeFrom="margin">
                <wp:align>center</wp:align>
              </wp:positionV>
              <wp:extent cx="3390900" cy="1133475"/>
              <wp:effectExtent l="0" t="962025" r="0" b="8096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CFC5A"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76E07B" id="_x0000_t202" coordsize="21600,21600" o:spt="202" path="m,l,21600r21600,l21600,xe">
              <v:stroke joinstyle="miter"/>
              <v:path gradientshapeok="t" o:connecttype="rect"/>
            </v:shapetype>
            <v:shape id="Text Box 12" o:spid="_x0000_s1052" type="#_x0000_t202" style="position:absolute;margin-left:0;margin-top:0;width:267pt;height:89.2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" o:allowincell="f" filled="f" stroked="f">
              <v:stroke joinstyle="round"/>
              <o:lock v:ext="edit" shapetype="t"/>
              <v:textbox style="mso-fit-shape-to-text:t">
                <w:txbxContent>
                  <w:p w14:paraId="184CFC5A"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intelligence.xml><?xml version="1.0" encoding="utf-8"?>
<int:Intelligence xmlns:int="http://schemas.microsoft.com/office/intelligence/2019/intelligence">
  <int:IntelligenceSettings/>
  <int:Manifest>
    <int:ParagraphRange paragraphId="1532000162" textId="2004318071" start="27" length="5" invalidationStart="27" invalidationLength="5" id="ZxNLIiim"/>
  </int:Manifest>
  <int:Observations>
    <int:Content id="ZxNLIi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3C"/>
    <w:multiLevelType w:val="multilevel"/>
    <w:tmpl w:val="29029EF4"/>
    <w:lvl w:ilvl="0">
      <w:start w:val="1"/>
      <w:numFmt w:val="decimal"/>
      <w:lvlText w:val="%1."/>
      <w:lvlJc w:val="left"/>
      <w:pPr>
        <w:ind w:left="432" w:hanging="432"/>
      </w:pPr>
      <w:rPr>
        <w:b/>
        <w:bCs/>
        <w:sz w:val="44"/>
        <w:szCs w:val="44"/>
      </w:r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CBDC1B"/>
    <w:multiLevelType w:val="hybridMultilevel"/>
    <w:tmpl w:val="53D2FF1E"/>
    <w:lvl w:ilvl="0" w:tplc="DB0E3464">
      <w:start w:val="1"/>
      <w:numFmt w:val="bullet"/>
      <w:lvlText w:val=""/>
      <w:lvlJc w:val="left"/>
      <w:pPr>
        <w:ind w:left="720" w:hanging="360"/>
      </w:pPr>
      <w:rPr>
        <w:rFonts w:ascii="Symbol" w:hAnsi="Symbol" w:hint="default"/>
      </w:rPr>
    </w:lvl>
    <w:lvl w:ilvl="1" w:tplc="4E42CE0A">
      <w:start w:val="1"/>
      <w:numFmt w:val="bullet"/>
      <w:lvlText w:val="o"/>
      <w:lvlJc w:val="left"/>
      <w:pPr>
        <w:ind w:left="1440" w:hanging="360"/>
      </w:pPr>
      <w:rPr>
        <w:rFonts w:ascii="Courier New" w:hAnsi="Courier New" w:hint="default"/>
      </w:rPr>
    </w:lvl>
    <w:lvl w:ilvl="2" w:tplc="019E4398">
      <w:start w:val="1"/>
      <w:numFmt w:val="bullet"/>
      <w:lvlText w:val=""/>
      <w:lvlJc w:val="left"/>
      <w:pPr>
        <w:ind w:left="2160" w:hanging="360"/>
      </w:pPr>
      <w:rPr>
        <w:rFonts w:ascii="Wingdings" w:hAnsi="Wingdings" w:hint="default"/>
      </w:rPr>
    </w:lvl>
    <w:lvl w:ilvl="3" w:tplc="8DD8299A">
      <w:start w:val="1"/>
      <w:numFmt w:val="bullet"/>
      <w:lvlText w:val=""/>
      <w:lvlJc w:val="left"/>
      <w:pPr>
        <w:ind w:left="2880" w:hanging="360"/>
      </w:pPr>
      <w:rPr>
        <w:rFonts w:ascii="Symbol" w:hAnsi="Symbol" w:hint="default"/>
      </w:rPr>
    </w:lvl>
    <w:lvl w:ilvl="4" w:tplc="5BD8E24A">
      <w:start w:val="1"/>
      <w:numFmt w:val="bullet"/>
      <w:lvlText w:val="o"/>
      <w:lvlJc w:val="left"/>
      <w:pPr>
        <w:ind w:left="3600" w:hanging="360"/>
      </w:pPr>
      <w:rPr>
        <w:rFonts w:ascii="Courier New" w:hAnsi="Courier New" w:hint="default"/>
      </w:rPr>
    </w:lvl>
    <w:lvl w:ilvl="5" w:tplc="C48E0F16">
      <w:start w:val="1"/>
      <w:numFmt w:val="bullet"/>
      <w:lvlText w:val=""/>
      <w:lvlJc w:val="left"/>
      <w:pPr>
        <w:ind w:left="4320" w:hanging="360"/>
      </w:pPr>
      <w:rPr>
        <w:rFonts w:ascii="Wingdings" w:hAnsi="Wingdings" w:hint="default"/>
      </w:rPr>
    </w:lvl>
    <w:lvl w:ilvl="6" w:tplc="397C9730">
      <w:start w:val="1"/>
      <w:numFmt w:val="bullet"/>
      <w:lvlText w:val=""/>
      <w:lvlJc w:val="left"/>
      <w:pPr>
        <w:ind w:left="5040" w:hanging="360"/>
      </w:pPr>
      <w:rPr>
        <w:rFonts w:ascii="Symbol" w:hAnsi="Symbol" w:hint="default"/>
      </w:rPr>
    </w:lvl>
    <w:lvl w:ilvl="7" w:tplc="843EE1E8">
      <w:start w:val="1"/>
      <w:numFmt w:val="bullet"/>
      <w:lvlText w:val="o"/>
      <w:lvlJc w:val="left"/>
      <w:pPr>
        <w:ind w:left="5760" w:hanging="360"/>
      </w:pPr>
      <w:rPr>
        <w:rFonts w:ascii="Courier New" w:hAnsi="Courier New" w:hint="default"/>
      </w:rPr>
    </w:lvl>
    <w:lvl w:ilvl="8" w:tplc="2376E58A">
      <w:start w:val="1"/>
      <w:numFmt w:val="bullet"/>
      <w:lvlText w:val=""/>
      <w:lvlJc w:val="left"/>
      <w:pPr>
        <w:ind w:left="6480" w:hanging="360"/>
      </w:pPr>
      <w:rPr>
        <w:rFonts w:ascii="Wingdings" w:hAnsi="Wingdings" w:hint="default"/>
      </w:rPr>
    </w:lvl>
  </w:abstractNum>
  <w:abstractNum w:abstractNumId="2" w15:restartNumberingAfterBreak="0">
    <w:nsid w:val="00FE4CE3"/>
    <w:multiLevelType w:val="hybridMultilevel"/>
    <w:tmpl w:val="A746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245E33"/>
    <w:multiLevelType w:val="hybridMultilevel"/>
    <w:tmpl w:val="3B0E0E9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BE53F3"/>
    <w:multiLevelType w:val="hybridMultilevel"/>
    <w:tmpl w:val="C696E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D70FDC"/>
    <w:multiLevelType w:val="hybridMultilevel"/>
    <w:tmpl w:val="3806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303E1D"/>
    <w:multiLevelType w:val="hybridMultilevel"/>
    <w:tmpl w:val="5338F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36006E"/>
    <w:multiLevelType w:val="hybridMultilevel"/>
    <w:tmpl w:val="3E92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E83A07"/>
    <w:multiLevelType w:val="hybridMultilevel"/>
    <w:tmpl w:val="E0EC75DC"/>
    <w:lvl w:ilvl="0" w:tplc="0C090015">
      <w:start w:val="1"/>
      <w:numFmt w:val="upp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1F0DC9"/>
    <w:multiLevelType w:val="hybridMultilevel"/>
    <w:tmpl w:val="096E0522"/>
    <w:lvl w:ilvl="0" w:tplc="0C090001">
      <w:start w:val="1"/>
      <w:numFmt w:val="bullet"/>
      <w:lvlText w:val=""/>
      <w:lvlJc w:val="left"/>
      <w:pPr>
        <w:ind w:left="1800" w:hanging="72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E9D3CE6"/>
    <w:multiLevelType w:val="hybridMultilevel"/>
    <w:tmpl w:val="E3F0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ECF"/>
    <w:multiLevelType w:val="hybridMultilevel"/>
    <w:tmpl w:val="D8B2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202D58"/>
    <w:multiLevelType w:val="hybridMultilevel"/>
    <w:tmpl w:val="8902B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C3C70"/>
    <w:multiLevelType w:val="hybridMultilevel"/>
    <w:tmpl w:val="5F108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A552FF"/>
    <w:multiLevelType w:val="hybridMultilevel"/>
    <w:tmpl w:val="7A326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C03C8D"/>
    <w:multiLevelType w:val="hybridMultilevel"/>
    <w:tmpl w:val="5884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9F1EAD"/>
    <w:multiLevelType w:val="hybridMultilevel"/>
    <w:tmpl w:val="2FEE4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A9297E"/>
    <w:multiLevelType w:val="hybridMultilevel"/>
    <w:tmpl w:val="263409EA"/>
    <w:lvl w:ilvl="0" w:tplc="835833EA">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DF22AD"/>
    <w:multiLevelType w:val="hybridMultilevel"/>
    <w:tmpl w:val="10A86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901672"/>
    <w:multiLevelType w:val="hybridMultilevel"/>
    <w:tmpl w:val="AD34189A"/>
    <w:lvl w:ilvl="0" w:tplc="1D186B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068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0EDB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042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8AB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AF7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B292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A62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FCD2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391FCD"/>
    <w:multiLevelType w:val="hybridMultilevel"/>
    <w:tmpl w:val="812E20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E065238"/>
    <w:multiLevelType w:val="hybridMultilevel"/>
    <w:tmpl w:val="D52EEC6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A64BF5"/>
    <w:multiLevelType w:val="hybridMultilevel"/>
    <w:tmpl w:val="1E087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B90DFA"/>
    <w:multiLevelType w:val="hybridMultilevel"/>
    <w:tmpl w:val="E7D692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0415FE3"/>
    <w:multiLevelType w:val="hybridMultilevel"/>
    <w:tmpl w:val="CA1E600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0B1FEA"/>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5D548D"/>
    <w:multiLevelType w:val="hybridMultilevel"/>
    <w:tmpl w:val="B9EC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2E0AA6"/>
    <w:multiLevelType w:val="multilevel"/>
    <w:tmpl w:val="69AECF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1"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49271C"/>
    <w:multiLevelType w:val="hybridMultilevel"/>
    <w:tmpl w:val="23524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B97528F"/>
    <w:multiLevelType w:val="hybridMultilevel"/>
    <w:tmpl w:val="00F62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F72345"/>
    <w:multiLevelType w:val="hybridMultilevel"/>
    <w:tmpl w:val="A4C23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CFC3DEB"/>
    <w:multiLevelType w:val="hybridMultilevel"/>
    <w:tmpl w:val="2C9CB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E4F490D"/>
    <w:multiLevelType w:val="hybridMultilevel"/>
    <w:tmpl w:val="DFA8EC3A"/>
    <w:lvl w:ilvl="0" w:tplc="F87659DC">
      <w:start w:val="1"/>
      <w:numFmt w:val="bullet"/>
      <w:lvlText w:val=""/>
      <w:lvlJc w:val="left"/>
      <w:pPr>
        <w:ind w:left="720" w:hanging="360"/>
      </w:pPr>
      <w:rPr>
        <w:rFonts w:ascii="Symbol" w:hAnsi="Symbol" w:hint="default"/>
      </w:rPr>
    </w:lvl>
    <w:lvl w:ilvl="1" w:tplc="C2E45510">
      <w:start w:val="1"/>
      <w:numFmt w:val="bullet"/>
      <w:lvlText w:val="o"/>
      <w:lvlJc w:val="left"/>
      <w:pPr>
        <w:ind w:left="1440" w:hanging="360"/>
      </w:pPr>
      <w:rPr>
        <w:rFonts w:ascii="Courier New" w:hAnsi="Courier New" w:hint="default"/>
      </w:rPr>
    </w:lvl>
    <w:lvl w:ilvl="2" w:tplc="BE66E756">
      <w:start w:val="1"/>
      <w:numFmt w:val="bullet"/>
      <w:lvlText w:val=""/>
      <w:lvlJc w:val="left"/>
      <w:pPr>
        <w:ind w:left="2160" w:hanging="360"/>
      </w:pPr>
      <w:rPr>
        <w:rFonts w:ascii="Wingdings" w:hAnsi="Wingdings" w:hint="default"/>
      </w:rPr>
    </w:lvl>
    <w:lvl w:ilvl="3" w:tplc="93245DA6">
      <w:start w:val="1"/>
      <w:numFmt w:val="bullet"/>
      <w:lvlText w:val=""/>
      <w:lvlJc w:val="left"/>
      <w:pPr>
        <w:ind w:left="2880" w:hanging="360"/>
      </w:pPr>
      <w:rPr>
        <w:rFonts w:ascii="Symbol" w:hAnsi="Symbol" w:hint="default"/>
      </w:rPr>
    </w:lvl>
    <w:lvl w:ilvl="4" w:tplc="44246D60">
      <w:start w:val="1"/>
      <w:numFmt w:val="bullet"/>
      <w:lvlText w:val="o"/>
      <w:lvlJc w:val="left"/>
      <w:pPr>
        <w:ind w:left="3600" w:hanging="360"/>
      </w:pPr>
      <w:rPr>
        <w:rFonts w:ascii="Courier New" w:hAnsi="Courier New" w:hint="default"/>
      </w:rPr>
    </w:lvl>
    <w:lvl w:ilvl="5" w:tplc="5E16C6AC">
      <w:start w:val="1"/>
      <w:numFmt w:val="bullet"/>
      <w:lvlText w:val=""/>
      <w:lvlJc w:val="left"/>
      <w:pPr>
        <w:ind w:left="4320" w:hanging="360"/>
      </w:pPr>
      <w:rPr>
        <w:rFonts w:ascii="Wingdings" w:hAnsi="Wingdings" w:hint="default"/>
      </w:rPr>
    </w:lvl>
    <w:lvl w:ilvl="6" w:tplc="50A43B36">
      <w:start w:val="1"/>
      <w:numFmt w:val="bullet"/>
      <w:lvlText w:val=""/>
      <w:lvlJc w:val="left"/>
      <w:pPr>
        <w:ind w:left="5040" w:hanging="360"/>
      </w:pPr>
      <w:rPr>
        <w:rFonts w:ascii="Symbol" w:hAnsi="Symbol" w:hint="default"/>
      </w:rPr>
    </w:lvl>
    <w:lvl w:ilvl="7" w:tplc="FF3ADA0A">
      <w:start w:val="1"/>
      <w:numFmt w:val="bullet"/>
      <w:lvlText w:val="o"/>
      <w:lvlJc w:val="left"/>
      <w:pPr>
        <w:ind w:left="5760" w:hanging="360"/>
      </w:pPr>
      <w:rPr>
        <w:rFonts w:ascii="Courier New" w:hAnsi="Courier New" w:hint="default"/>
      </w:rPr>
    </w:lvl>
    <w:lvl w:ilvl="8" w:tplc="4AEEEB56">
      <w:start w:val="1"/>
      <w:numFmt w:val="bullet"/>
      <w:lvlText w:val=""/>
      <w:lvlJc w:val="left"/>
      <w:pPr>
        <w:ind w:left="6480" w:hanging="360"/>
      </w:pPr>
      <w:rPr>
        <w:rFonts w:ascii="Wingdings" w:hAnsi="Wingdings" w:hint="default"/>
      </w:rPr>
    </w:lvl>
  </w:abstractNum>
  <w:abstractNum w:abstractNumId="38" w15:restartNumberingAfterBreak="0">
    <w:nsid w:val="3EB7432A"/>
    <w:multiLevelType w:val="hybridMultilevel"/>
    <w:tmpl w:val="99029206"/>
    <w:lvl w:ilvl="0" w:tplc="75907D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A8AE66"/>
    <w:multiLevelType w:val="hybridMultilevel"/>
    <w:tmpl w:val="6A6E70B4"/>
    <w:lvl w:ilvl="0" w:tplc="023AAD20">
      <w:start w:val="1"/>
      <w:numFmt w:val="bullet"/>
      <w:lvlText w:val=""/>
      <w:lvlJc w:val="left"/>
      <w:pPr>
        <w:ind w:left="720" w:hanging="360"/>
      </w:pPr>
      <w:rPr>
        <w:rFonts w:ascii="Symbol" w:hAnsi="Symbol" w:hint="default"/>
      </w:rPr>
    </w:lvl>
    <w:lvl w:ilvl="1" w:tplc="0FF23182">
      <w:start w:val="1"/>
      <w:numFmt w:val="bullet"/>
      <w:lvlText w:val="o"/>
      <w:lvlJc w:val="left"/>
      <w:pPr>
        <w:ind w:left="1440" w:hanging="360"/>
      </w:pPr>
      <w:rPr>
        <w:rFonts w:ascii="Courier New" w:hAnsi="Courier New" w:hint="default"/>
      </w:rPr>
    </w:lvl>
    <w:lvl w:ilvl="2" w:tplc="A596DF40">
      <w:start w:val="1"/>
      <w:numFmt w:val="bullet"/>
      <w:lvlText w:val=""/>
      <w:lvlJc w:val="left"/>
      <w:pPr>
        <w:ind w:left="2160" w:hanging="360"/>
      </w:pPr>
      <w:rPr>
        <w:rFonts w:ascii="Wingdings" w:hAnsi="Wingdings" w:hint="default"/>
      </w:rPr>
    </w:lvl>
    <w:lvl w:ilvl="3" w:tplc="24B0E64C">
      <w:start w:val="1"/>
      <w:numFmt w:val="bullet"/>
      <w:lvlText w:val=""/>
      <w:lvlJc w:val="left"/>
      <w:pPr>
        <w:ind w:left="2880" w:hanging="360"/>
      </w:pPr>
      <w:rPr>
        <w:rFonts w:ascii="Symbol" w:hAnsi="Symbol" w:hint="default"/>
      </w:rPr>
    </w:lvl>
    <w:lvl w:ilvl="4" w:tplc="B88EA29A">
      <w:start w:val="1"/>
      <w:numFmt w:val="bullet"/>
      <w:lvlText w:val="o"/>
      <w:lvlJc w:val="left"/>
      <w:pPr>
        <w:ind w:left="3600" w:hanging="360"/>
      </w:pPr>
      <w:rPr>
        <w:rFonts w:ascii="Courier New" w:hAnsi="Courier New" w:hint="default"/>
      </w:rPr>
    </w:lvl>
    <w:lvl w:ilvl="5" w:tplc="61C2C300">
      <w:start w:val="1"/>
      <w:numFmt w:val="bullet"/>
      <w:lvlText w:val=""/>
      <w:lvlJc w:val="left"/>
      <w:pPr>
        <w:ind w:left="4320" w:hanging="360"/>
      </w:pPr>
      <w:rPr>
        <w:rFonts w:ascii="Wingdings" w:hAnsi="Wingdings" w:hint="default"/>
      </w:rPr>
    </w:lvl>
    <w:lvl w:ilvl="6" w:tplc="6AA0D756">
      <w:start w:val="1"/>
      <w:numFmt w:val="bullet"/>
      <w:lvlText w:val=""/>
      <w:lvlJc w:val="left"/>
      <w:pPr>
        <w:ind w:left="5040" w:hanging="360"/>
      </w:pPr>
      <w:rPr>
        <w:rFonts w:ascii="Symbol" w:hAnsi="Symbol" w:hint="default"/>
      </w:rPr>
    </w:lvl>
    <w:lvl w:ilvl="7" w:tplc="953CC48C">
      <w:start w:val="1"/>
      <w:numFmt w:val="bullet"/>
      <w:lvlText w:val="o"/>
      <w:lvlJc w:val="left"/>
      <w:pPr>
        <w:ind w:left="5760" w:hanging="360"/>
      </w:pPr>
      <w:rPr>
        <w:rFonts w:ascii="Courier New" w:hAnsi="Courier New" w:hint="default"/>
      </w:rPr>
    </w:lvl>
    <w:lvl w:ilvl="8" w:tplc="D2E2A664">
      <w:start w:val="1"/>
      <w:numFmt w:val="bullet"/>
      <w:lvlText w:val=""/>
      <w:lvlJc w:val="left"/>
      <w:pPr>
        <w:ind w:left="6480" w:hanging="360"/>
      </w:pPr>
      <w:rPr>
        <w:rFonts w:ascii="Wingdings" w:hAnsi="Wingdings" w:hint="default"/>
      </w:rPr>
    </w:lvl>
  </w:abstractNum>
  <w:abstractNum w:abstractNumId="40" w15:restartNumberingAfterBreak="0">
    <w:nsid w:val="46073268"/>
    <w:multiLevelType w:val="hybridMultilevel"/>
    <w:tmpl w:val="FFFFFFFF"/>
    <w:lvl w:ilvl="0" w:tplc="F84C0210">
      <w:start w:val="1"/>
      <w:numFmt w:val="bullet"/>
      <w:lvlText w:val=""/>
      <w:lvlJc w:val="left"/>
      <w:pPr>
        <w:ind w:left="720" w:hanging="360"/>
      </w:pPr>
      <w:rPr>
        <w:rFonts w:ascii="Symbol" w:hAnsi="Symbol" w:hint="default"/>
      </w:rPr>
    </w:lvl>
    <w:lvl w:ilvl="1" w:tplc="929CEE58">
      <w:start w:val="1"/>
      <w:numFmt w:val="bullet"/>
      <w:lvlText w:val="o"/>
      <w:lvlJc w:val="left"/>
      <w:pPr>
        <w:ind w:left="1440" w:hanging="360"/>
      </w:pPr>
      <w:rPr>
        <w:rFonts w:ascii="Courier New" w:hAnsi="Courier New" w:hint="default"/>
      </w:rPr>
    </w:lvl>
    <w:lvl w:ilvl="2" w:tplc="313E70D8">
      <w:start w:val="1"/>
      <w:numFmt w:val="bullet"/>
      <w:lvlText w:val=""/>
      <w:lvlJc w:val="left"/>
      <w:pPr>
        <w:ind w:left="2160" w:hanging="360"/>
      </w:pPr>
      <w:rPr>
        <w:rFonts w:ascii="Wingdings" w:hAnsi="Wingdings" w:hint="default"/>
      </w:rPr>
    </w:lvl>
    <w:lvl w:ilvl="3" w:tplc="9C6C5284">
      <w:start w:val="1"/>
      <w:numFmt w:val="bullet"/>
      <w:lvlText w:val=""/>
      <w:lvlJc w:val="left"/>
      <w:pPr>
        <w:ind w:left="2880" w:hanging="360"/>
      </w:pPr>
      <w:rPr>
        <w:rFonts w:ascii="Symbol" w:hAnsi="Symbol" w:hint="default"/>
      </w:rPr>
    </w:lvl>
    <w:lvl w:ilvl="4" w:tplc="11427FA0">
      <w:start w:val="1"/>
      <w:numFmt w:val="bullet"/>
      <w:lvlText w:val="o"/>
      <w:lvlJc w:val="left"/>
      <w:pPr>
        <w:ind w:left="3600" w:hanging="360"/>
      </w:pPr>
      <w:rPr>
        <w:rFonts w:ascii="Courier New" w:hAnsi="Courier New" w:hint="default"/>
      </w:rPr>
    </w:lvl>
    <w:lvl w:ilvl="5" w:tplc="AAA64334">
      <w:start w:val="1"/>
      <w:numFmt w:val="bullet"/>
      <w:lvlText w:val=""/>
      <w:lvlJc w:val="left"/>
      <w:pPr>
        <w:ind w:left="4320" w:hanging="360"/>
      </w:pPr>
      <w:rPr>
        <w:rFonts w:ascii="Wingdings" w:hAnsi="Wingdings" w:hint="default"/>
      </w:rPr>
    </w:lvl>
    <w:lvl w:ilvl="6" w:tplc="7A58F062">
      <w:start w:val="1"/>
      <w:numFmt w:val="bullet"/>
      <w:lvlText w:val=""/>
      <w:lvlJc w:val="left"/>
      <w:pPr>
        <w:ind w:left="5040" w:hanging="360"/>
      </w:pPr>
      <w:rPr>
        <w:rFonts w:ascii="Symbol" w:hAnsi="Symbol" w:hint="default"/>
      </w:rPr>
    </w:lvl>
    <w:lvl w:ilvl="7" w:tplc="63ECCE44">
      <w:start w:val="1"/>
      <w:numFmt w:val="bullet"/>
      <w:lvlText w:val="o"/>
      <w:lvlJc w:val="left"/>
      <w:pPr>
        <w:ind w:left="5760" w:hanging="360"/>
      </w:pPr>
      <w:rPr>
        <w:rFonts w:ascii="Courier New" w:hAnsi="Courier New" w:hint="default"/>
      </w:rPr>
    </w:lvl>
    <w:lvl w:ilvl="8" w:tplc="8DD82B7C">
      <w:start w:val="1"/>
      <w:numFmt w:val="bullet"/>
      <w:lvlText w:val=""/>
      <w:lvlJc w:val="left"/>
      <w:pPr>
        <w:ind w:left="6480" w:hanging="360"/>
      </w:pPr>
      <w:rPr>
        <w:rFonts w:ascii="Wingdings" w:hAnsi="Wingdings" w:hint="default"/>
      </w:rPr>
    </w:lvl>
  </w:abstractNum>
  <w:abstractNum w:abstractNumId="41" w15:restartNumberingAfterBreak="0">
    <w:nsid w:val="46D35D0E"/>
    <w:multiLevelType w:val="hybridMultilevel"/>
    <w:tmpl w:val="63E25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4045EE"/>
    <w:multiLevelType w:val="hybridMultilevel"/>
    <w:tmpl w:val="1F98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F569D2"/>
    <w:multiLevelType w:val="hybridMultilevel"/>
    <w:tmpl w:val="59126852"/>
    <w:lvl w:ilvl="0" w:tplc="835833EA">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7B3B62"/>
    <w:multiLevelType w:val="hybridMultilevel"/>
    <w:tmpl w:val="C994C2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95063F"/>
    <w:multiLevelType w:val="hybridMultilevel"/>
    <w:tmpl w:val="C3B6BC2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19745EA"/>
    <w:multiLevelType w:val="hybridMultilevel"/>
    <w:tmpl w:val="A6EC2D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D76ED6"/>
    <w:multiLevelType w:val="hybridMultilevel"/>
    <w:tmpl w:val="C736E97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4BA1E5A"/>
    <w:multiLevelType w:val="multilevel"/>
    <w:tmpl w:val="00449BE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9C64D2F"/>
    <w:multiLevelType w:val="hybridMultilevel"/>
    <w:tmpl w:val="6DBC2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5AC03759"/>
    <w:multiLevelType w:val="hybridMultilevel"/>
    <w:tmpl w:val="34DAF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0D80881"/>
    <w:multiLevelType w:val="hybridMultilevel"/>
    <w:tmpl w:val="DD6C09AA"/>
    <w:lvl w:ilvl="0" w:tplc="060E9AB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13F7666"/>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629E1E3A"/>
    <w:multiLevelType w:val="hybridMultilevel"/>
    <w:tmpl w:val="B2201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7F91937"/>
    <w:multiLevelType w:val="hybridMultilevel"/>
    <w:tmpl w:val="33CEF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8455CF6"/>
    <w:multiLevelType w:val="hybridMultilevel"/>
    <w:tmpl w:val="1D0469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B87B5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C92437"/>
    <w:multiLevelType w:val="hybridMultilevel"/>
    <w:tmpl w:val="0BAE60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1F36FD"/>
    <w:multiLevelType w:val="hybridMultilevel"/>
    <w:tmpl w:val="CD4C5390"/>
    <w:lvl w:ilvl="0" w:tplc="2E00303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1B33BE2"/>
    <w:multiLevelType w:val="hybridMultilevel"/>
    <w:tmpl w:val="0CBAA6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5522DFA"/>
    <w:multiLevelType w:val="hybridMultilevel"/>
    <w:tmpl w:val="3938A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5697DC3"/>
    <w:multiLevelType w:val="hybridMultilevel"/>
    <w:tmpl w:val="D9AAF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94B06E7"/>
    <w:multiLevelType w:val="hybridMultilevel"/>
    <w:tmpl w:val="E9D89C7C"/>
    <w:lvl w:ilvl="0" w:tplc="0C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77E3F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92D3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A44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0C4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300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FE48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EEF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DC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AD04E50"/>
    <w:multiLevelType w:val="hybridMultilevel"/>
    <w:tmpl w:val="2E5249BE"/>
    <w:lvl w:ilvl="0" w:tplc="835833E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D585B19"/>
    <w:multiLevelType w:val="hybridMultilevel"/>
    <w:tmpl w:val="1BF0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81230010">
    <w:abstractNumId w:val="37"/>
  </w:num>
  <w:num w:numId="2" w16cid:durableId="966357816">
    <w:abstractNumId w:val="39"/>
  </w:num>
  <w:num w:numId="3" w16cid:durableId="22020274">
    <w:abstractNumId w:val="1"/>
  </w:num>
  <w:num w:numId="4" w16cid:durableId="1162543847">
    <w:abstractNumId w:val="48"/>
  </w:num>
  <w:num w:numId="5" w16cid:durableId="779376872">
    <w:abstractNumId w:val="35"/>
  </w:num>
  <w:num w:numId="6" w16cid:durableId="703023315">
    <w:abstractNumId w:val="41"/>
  </w:num>
  <w:num w:numId="7" w16cid:durableId="2006861036">
    <w:abstractNumId w:val="0"/>
  </w:num>
  <w:num w:numId="8" w16cid:durableId="967666349">
    <w:abstractNumId w:val="44"/>
  </w:num>
  <w:num w:numId="9" w16cid:durableId="2113821291">
    <w:abstractNumId w:val="20"/>
  </w:num>
  <w:num w:numId="10" w16cid:durableId="901906775">
    <w:abstractNumId w:val="34"/>
  </w:num>
  <w:num w:numId="11" w16cid:durableId="102459174">
    <w:abstractNumId w:val="24"/>
  </w:num>
  <w:num w:numId="12" w16cid:durableId="1545874363">
    <w:abstractNumId w:val="61"/>
  </w:num>
  <w:num w:numId="13" w16cid:durableId="575945323">
    <w:abstractNumId w:val="14"/>
  </w:num>
  <w:num w:numId="14" w16cid:durableId="1102602573">
    <w:abstractNumId w:val="28"/>
  </w:num>
  <w:num w:numId="15" w16cid:durableId="421492706">
    <w:abstractNumId w:val="54"/>
  </w:num>
  <w:num w:numId="16" w16cid:durableId="425004319">
    <w:abstractNumId w:val="66"/>
  </w:num>
  <w:num w:numId="17" w16cid:durableId="406075743">
    <w:abstractNumId w:val="4"/>
  </w:num>
  <w:num w:numId="18" w16cid:durableId="1385446142">
    <w:abstractNumId w:val="47"/>
  </w:num>
  <w:num w:numId="19" w16cid:durableId="131795775">
    <w:abstractNumId w:val="50"/>
  </w:num>
  <w:num w:numId="20" w16cid:durableId="286814260">
    <w:abstractNumId w:val="29"/>
  </w:num>
  <w:num w:numId="21" w16cid:durableId="543717600">
    <w:abstractNumId w:val="36"/>
  </w:num>
  <w:num w:numId="22" w16cid:durableId="33040424">
    <w:abstractNumId w:val="42"/>
  </w:num>
  <w:num w:numId="23" w16cid:durableId="606425127">
    <w:abstractNumId w:val="2"/>
  </w:num>
  <w:num w:numId="24" w16cid:durableId="300699580">
    <w:abstractNumId w:val="18"/>
  </w:num>
  <w:num w:numId="25" w16cid:durableId="1400321023">
    <w:abstractNumId w:val="17"/>
  </w:num>
  <w:num w:numId="26" w16cid:durableId="590310111">
    <w:abstractNumId w:val="53"/>
  </w:num>
  <w:num w:numId="27" w16cid:durableId="297224162">
    <w:abstractNumId w:val="7"/>
  </w:num>
  <w:num w:numId="28" w16cid:durableId="1363438223">
    <w:abstractNumId w:val="15"/>
  </w:num>
  <w:num w:numId="29" w16cid:durableId="1524439474">
    <w:abstractNumId w:val="31"/>
  </w:num>
  <w:num w:numId="30" w16cid:durableId="1866825429">
    <w:abstractNumId w:val="58"/>
  </w:num>
  <w:num w:numId="31" w16cid:durableId="806168634">
    <w:abstractNumId w:val="23"/>
  </w:num>
  <w:num w:numId="32" w16cid:durableId="594362312">
    <w:abstractNumId w:val="46"/>
  </w:num>
  <w:num w:numId="33" w16cid:durableId="907307568">
    <w:abstractNumId w:val="25"/>
  </w:num>
  <w:num w:numId="34" w16cid:durableId="1252348327">
    <w:abstractNumId w:val="45"/>
  </w:num>
  <w:num w:numId="35" w16cid:durableId="2142771018">
    <w:abstractNumId w:val="55"/>
  </w:num>
  <w:num w:numId="36" w16cid:durableId="1608124220">
    <w:abstractNumId w:val="51"/>
  </w:num>
  <w:num w:numId="37" w16cid:durableId="259458505">
    <w:abstractNumId w:val="26"/>
  </w:num>
  <w:num w:numId="38" w16cid:durableId="1376614272">
    <w:abstractNumId w:val="64"/>
  </w:num>
  <w:num w:numId="39" w16cid:durableId="669213596">
    <w:abstractNumId w:val="19"/>
  </w:num>
  <w:num w:numId="40" w16cid:durableId="147943233">
    <w:abstractNumId w:val="16"/>
  </w:num>
  <w:num w:numId="41" w16cid:durableId="1838232509">
    <w:abstractNumId w:val="33"/>
  </w:num>
  <w:num w:numId="42" w16cid:durableId="60686522">
    <w:abstractNumId w:val="13"/>
  </w:num>
  <w:num w:numId="43" w16cid:durableId="1912889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8958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9776740">
    <w:abstractNumId w:val="6"/>
  </w:num>
  <w:num w:numId="46" w16cid:durableId="522673366">
    <w:abstractNumId w:val="43"/>
  </w:num>
  <w:num w:numId="47" w16cid:durableId="669870350">
    <w:abstractNumId w:val="56"/>
  </w:num>
  <w:num w:numId="48" w16cid:durableId="1870873491">
    <w:abstractNumId w:val="10"/>
  </w:num>
  <w:num w:numId="49" w16cid:durableId="1540049845">
    <w:abstractNumId w:val="8"/>
  </w:num>
  <w:num w:numId="50" w16cid:durableId="1083720764">
    <w:abstractNumId w:val="52"/>
  </w:num>
  <w:num w:numId="51" w16cid:durableId="353457770">
    <w:abstractNumId w:val="27"/>
  </w:num>
  <w:num w:numId="52" w16cid:durableId="1583564865">
    <w:abstractNumId w:val="38"/>
  </w:num>
  <w:num w:numId="53" w16cid:durableId="699277849">
    <w:abstractNumId w:val="40"/>
  </w:num>
  <w:num w:numId="54" w16cid:durableId="1859149277">
    <w:abstractNumId w:val="11"/>
  </w:num>
  <w:num w:numId="55" w16cid:durableId="1014260230">
    <w:abstractNumId w:val="57"/>
  </w:num>
  <w:num w:numId="56" w16cid:durableId="610015921">
    <w:abstractNumId w:val="12"/>
  </w:num>
  <w:num w:numId="57" w16cid:durableId="2002611025">
    <w:abstractNumId w:val="65"/>
  </w:num>
  <w:num w:numId="58" w16cid:durableId="2128887747">
    <w:abstractNumId w:val="5"/>
  </w:num>
  <w:num w:numId="59" w16cid:durableId="608468535">
    <w:abstractNumId w:val="32"/>
  </w:num>
  <w:num w:numId="60" w16cid:durableId="2029287533">
    <w:abstractNumId w:val="22"/>
  </w:num>
  <w:num w:numId="61" w16cid:durableId="1709938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80666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8297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4640627">
    <w:abstractNumId w:val="49"/>
  </w:num>
  <w:num w:numId="65" w16cid:durableId="1123963818">
    <w:abstractNumId w:val="9"/>
  </w:num>
  <w:num w:numId="66" w16cid:durableId="11537118">
    <w:abstractNumId w:val="62"/>
  </w:num>
  <w:num w:numId="67" w16cid:durableId="1547063380">
    <w:abstractNumId w:val="21"/>
  </w:num>
  <w:num w:numId="68" w16cid:durableId="1094741705">
    <w:abstractNumId w:val="63"/>
  </w:num>
  <w:num w:numId="69" w16cid:durableId="1110201639">
    <w:abstractNumId w:val="60"/>
  </w:num>
  <w:num w:numId="70" w16cid:durableId="5716231">
    <w:abstractNumId w:val="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inab Faik (Health)">
    <w15:presenceInfo w15:providerId="AD" w15:userId="S::zainab.faik@health.vic.gov.au::ffedbdc1-6b52-4d53-8263-69c545c0c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readOnly" w:formatting="1" w:enforcement="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C1"/>
    <w:rsid w:val="00002990"/>
    <w:rsid w:val="000031FD"/>
    <w:rsid w:val="000048AC"/>
    <w:rsid w:val="00006086"/>
    <w:rsid w:val="00010ABE"/>
    <w:rsid w:val="000124EE"/>
    <w:rsid w:val="000132A6"/>
    <w:rsid w:val="00014FC4"/>
    <w:rsid w:val="000155E8"/>
    <w:rsid w:val="00017E56"/>
    <w:rsid w:val="00017F5B"/>
    <w:rsid w:val="0002068B"/>
    <w:rsid w:val="00020AAB"/>
    <w:rsid w:val="00021713"/>
    <w:rsid w:val="00021CA3"/>
    <w:rsid w:val="00021CD3"/>
    <w:rsid w:val="000223A4"/>
    <w:rsid w:val="00022607"/>
    <w:rsid w:val="00022E60"/>
    <w:rsid w:val="00026C19"/>
    <w:rsid w:val="00027D65"/>
    <w:rsid w:val="00030F91"/>
    <w:rsid w:val="00031263"/>
    <w:rsid w:val="00031C28"/>
    <w:rsid w:val="000339A2"/>
    <w:rsid w:val="00037286"/>
    <w:rsid w:val="00037DC5"/>
    <w:rsid w:val="000403A1"/>
    <w:rsid w:val="0004325B"/>
    <w:rsid w:val="0004390B"/>
    <w:rsid w:val="00043F43"/>
    <w:rsid w:val="00046AAD"/>
    <w:rsid w:val="00047418"/>
    <w:rsid w:val="00050C38"/>
    <w:rsid w:val="000513C5"/>
    <w:rsid w:val="00051DD4"/>
    <w:rsid w:val="0005244B"/>
    <w:rsid w:val="00052996"/>
    <w:rsid w:val="00052CA2"/>
    <w:rsid w:val="00053871"/>
    <w:rsid w:val="000545B2"/>
    <w:rsid w:val="00056284"/>
    <w:rsid w:val="0005798A"/>
    <w:rsid w:val="000603B6"/>
    <w:rsid w:val="00060E93"/>
    <w:rsid w:val="0006142C"/>
    <w:rsid w:val="0006368A"/>
    <w:rsid w:val="00064197"/>
    <w:rsid w:val="00064936"/>
    <w:rsid w:val="00064A81"/>
    <w:rsid w:val="000654DD"/>
    <w:rsid w:val="00066E6C"/>
    <w:rsid w:val="00067941"/>
    <w:rsid w:val="0007033E"/>
    <w:rsid w:val="00070547"/>
    <w:rsid w:val="000734F8"/>
    <w:rsid w:val="000736B8"/>
    <w:rsid w:val="00076490"/>
    <w:rsid w:val="00076884"/>
    <w:rsid w:val="00076DCE"/>
    <w:rsid w:val="000817CB"/>
    <w:rsid w:val="000845AA"/>
    <w:rsid w:val="00085B66"/>
    <w:rsid w:val="000873BC"/>
    <w:rsid w:val="000873EF"/>
    <w:rsid w:val="0008772E"/>
    <w:rsid w:val="000923CF"/>
    <w:rsid w:val="00096ED6"/>
    <w:rsid w:val="00097C44"/>
    <w:rsid w:val="000A0BDC"/>
    <w:rsid w:val="000A13DD"/>
    <w:rsid w:val="000A3445"/>
    <w:rsid w:val="000A66E6"/>
    <w:rsid w:val="000A66F7"/>
    <w:rsid w:val="000B07A0"/>
    <w:rsid w:val="000B2E18"/>
    <w:rsid w:val="000B3792"/>
    <w:rsid w:val="000B3833"/>
    <w:rsid w:val="000B527D"/>
    <w:rsid w:val="000B6A00"/>
    <w:rsid w:val="000B714E"/>
    <w:rsid w:val="000B79E4"/>
    <w:rsid w:val="000C279E"/>
    <w:rsid w:val="000C3175"/>
    <w:rsid w:val="000C3D2F"/>
    <w:rsid w:val="000C4A9F"/>
    <w:rsid w:val="000C6242"/>
    <w:rsid w:val="000C68DB"/>
    <w:rsid w:val="000D0D85"/>
    <w:rsid w:val="000D2C32"/>
    <w:rsid w:val="000D36A3"/>
    <w:rsid w:val="000D4BAA"/>
    <w:rsid w:val="000D53F3"/>
    <w:rsid w:val="000D5942"/>
    <w:rsid w:val="000D6D6C"/>
    <w:rsid w:val="000E0569"/>
    <w:rsid w:val="000E0C40"/>
    <w:rsid w:val="000E6F72"/>
    <w:rsid w:val="000E7BC1"/>
    <w:rsid w:val="000F0478"/>
    <w:rsid w:val="000F0A50"/>
    <w:rsid w:val="000F202F"/>
    <w:rsid w:val="000F298A"/>
    <w:rsid w:val="000F3CF7"/>
    <w:rsid w:val="000F527A"/>
    <w:rsid w:val="00103D5E"/>
    <w:rsid w:val="00104EA7"/>
    <w:rsid w:val="00105FAD"/>
    <w:rsid w:val="001105B4"/>
    <w:rsid w:val="00110E91"/>
    <w:rsid w:val="0011108C"/>
    <w:rsid w:val="0011155B"/>
    <w:rsid w:val="00111A6A"/>
    <w:rsid w:val="00112604"/>
    <w:rsid w:val="0011732D"/>
    <w:rsid w:val="0012049E"/>
    <w:rsid w:val="00121BF1"/>
    <w:rsid w:val="00121C1F"/>
    <w:rsid w:val="00122792"/>
    <w:rsid w:val="00122FD5"/>
    <w:rsid w:val="00125522"/>
    <w:rsid w:val="001261D7"/>
    <w:rsid w:val="00127A8B"/>
    <w:rsid w:val="0013270E"/>
    <w:rsid w:val="0013483B"/>
    <w:rsid w:val="00134BE5"/>
    <w:rsid w:val="00135B13"/>
    <w:rsid w:val="0014099B"/>
    <w:rsid w:val="001412D1"/>
    <w:rsid w:val="00141AD1"/>
    <w:rsid w:val="0014217A"/>
    <w:rsid w:val="001423E3"/>
    <w:rsid w:val="00142A76"/>
    <w:rsid w:val="0014691C"/>
    <w:rsid w:val="00146BDA"/>
    <w:rsid w:val="001475EA"/>
    <w:rsid w:val="001504F5"/>
    <w:rsid w:val="0015164D"/>
    <w:rsid w:val="001517BD"/>
    <w:rsid w:val="00153329"/>
    <w:rsid w:val="00161B06"/>
    <w:rsid w:val="00164DDA"/>
    <w:rsid w:val="00164EF9"/>
    <w:rsid w:val="001657DE"/>
    <w:rsid w:val="001660DD"/>
    <w:rsid w:val="0017248D"/>
    <w:rsid w:val="001728C8"/>
    <w:rsid w:val="00172A02"/>
    <w:rsid w:val="00172D66"/>
    <w:rsid w:val="00173626"/>
    <w:rsid w:val="00174E06"/>
    <w:rsid w:val="00175AC6"/>
    <w:rsid w:val="0017614A"/>
    <w:rsid w:val="0018121E"/>
    <w:rsid w:val="001817CD"/>
    <w:rsid w:val="0018235E"/>
    <w:rsid w:val="001869F5"/>
    <w:rsid w:val="001872CC"/>
    <w:rsid w:val="001874CE"/>
    <w:rsid w:val="0018768C"/>
    <w:rsid w:val="00191929"/>
    <w:rsid w:val="00191CFD"/>
    <w:rsid w:val="00192BA0"/>
    <w:rsid w:val="00194143"/>
    <w:rsid w:val="0019704F"/>
    <w:rsid w:val="00197303"/>
    <w:rsid w:val="001A054F"/>
    <w:rsid w:val="001A08E6"/>
    <w:rsid w:val="001A17EA"/>
    <w:rsid w:val="001A1D17"/>
    <w:rsid w:val="001A1DA7"/>
    <w:rsid w:val="001A22AA"/>
    <w:rsid w:val="001A316F"/>
    <w:rsid w:val="001A3968"/>
    <w:rsid w:val="001A424A"/>
    <w:rsid w:val="001A6359"/>
    <w:rsid w:val="001A7A18"/>
    <w:rsid w:val="001B059B"/>
    <w:rsid w:val="001B1565"/>
    <w:rsid w:val="001B166D"/>
    <w:rsid w:val="001B28B5"/>
    <w:rsid w:val="001B2975"/>
    <w:rsid w:val="001B32CC"/>
    <w:rsid w:val="001B61D8"/>
    <w:rsid w:val="001B655B"/>
    <w:rsid w:val="001C122D"/>
    <w:rsid w:val="001C1A52"/>
    <w:rsid w:val="001C2128"/>
    <w:rsid w:val="001C2747"/>
    <w:rsid w:val="001C34C1"/>
    <w:rsid w:val="001C4ECC"/>
    <w:rsid w:val="001C5154"/>
    <w:rsid w:val="001C5AB6"/>
    <w:rsid w:val="001C61CB"/>
    <w:rsid w:val="001D0CB5"/>
    <w:rsid w:val="001D2007"/>
    <w:rsid w:val="001D2A82"/>
    <w:rsid w:val="001D2E81"/>
    <w:rsid w:val="001D32D1"/>
    <w:rsid w:val="001D569B"/>
    <w:rsid w:val="001D66BB"/>
    <w:rsid w:val="001E0EA3"/>
    <w:rsid w:val="001E1C74"/>
    <w:rsid w:val="001E2F8C"/>
    <w:rsid w:val="001E4995"/>
    <w:rsid w:val="001E50D9"/>
    <w:rsid w:val="001E6D3E"/>
    <w:rsid w:val="001E740E"/>
    <w:rsid w:val="001E7A42"/>
    <w:rsid w:val="001EAE07"/>
    <w:rsid w:val="001F09DC"/>
    <w:rsid w:val="001F1BC0"/>
    <w:rsid w:val="001F2D31"/>
    <w:rsid w:val="001F43E6"/>
    <w:rsid w:val="001F6796"/>
    <w:rsid w:val="001F6A58"/>
    <w:rsid w:val="001F71E2"/>
    <w:rsid w:val="001F79BE"/>
    <w:rsid w:val="00206C03"/>
    <w:rsid w:val="00213772"/>
    <w:rsid w:val="00220749"/>
    <w:rsid w:val="00221012"/>
    <w:rsid w:val="002223A9"/>
    <w:rsid w:val="00222DE4"/>
    <w:rsid w:val="0022422C"/>
    <w:rsid w:val="00224889"/>
    <w:rsid w:val="0022524D"/>
    <w:rsid w:val="00225565"/>
    <w:rsid w:val="00226A7A"/>
    <w:rsid w:val="0022724E"/>
    <w:rsid w:val="00230666"/>
    <w:rsid w:val="00230CD8"/>
    <w:rsid w:val="00231153"/>
    <w:rsid w:val="0023252E"/>
    <w:rsid w:val="00233D9D"/>
    <w:rsid w:val="00233F11"/>
    <w:rsid w:val="00236056"/>
    <w:rsid w:val="002378C4"/>
    <w:rsid w:val="00237A82"/>
    <w:rsid w:val="002402BD"/>
    <w:rsid w:val="00241C31"/>
    <w:rsid w:val="00243CB3"/>
    <w:rsid w:val="00243EBE"/>
    <w:rsid w:val="0024775A"/>
    <w:rsid w:val="0025217F"/>
    <w:rsid w:val="00252699"/>
    <w:rsid w:val="00254A19"/>
    <w:rsid w:val="00254E7B"/>
    <w:rsid w:val="0025558B"/>
    <w:rsid w:val="00255DA6"/>
    <w:rsid w:val="00260876"/>
    <w:rsid w:val="00262E8C"/>
    <w:rsid w:val="0026548F"/>
    <w:rsid w:val="00265DC4"/>
    <w:rsid w:val="002679D5"/>
    <w:rsid w:val="002714AD"/>
    <w:rsid w:val="002714FD"/>
    <w:rsid w:val="002725E4"/>
    <w:rsid w:val="00272EBF"/>
    <w:rsid w:val="00272F3D"/>
    <w:rsid w:val="00273CF9"/>
    <w:rsid w:val="00274E55"/>
    <w:rsid w:val="00275F94"/>
    <w:rsid w:val="002772E4"/>
    <w:rsid w:val="00280A9B"/>
    <w:rsid w:val="00280EEF"/>
    <w:rsid w:val="00281B9C"/>
    <w:rsid w:val="002838DE"/>
    <w:rsid w:val="00283DE5"/>
    <w:rsid w:val="00284C9B"/>
    <w:rsid w:val="00286476"/>
    <w:rsid w:val="00286ADE"/>
    <w:rsid w:val="00286C20"/>
    <w:rsid w:val="0028722B"/>
    <w:rsid w:val="0028746E"/>
    <w:rsid w:val="00287DAF"/>
    <w:rsid w:val="0029220B"/>
    <w:rsid w:val="00294925"/>
    <w:rsid w:val="00294B56"/>
    <w:rsid w:val="002A0401"/>
    <w:rsid w:val="002A04A1"/>
    <w:rsid w:val="002A058C"/>
    <w:rsid w:val="002A141B"/>
    <w:rsid w:val="002A207B"/>
    <w:rsid w:val="002A233E"/>
    <w:rsid w:val="002A26B6"/>
    <w:rsid w:val="002A3CD2"/>
    <w:rsid w:val="002A5984"/>
    <w:rsid w:val="002A5C57"/>
    <w:rsid w:val="002A6A4E"/>
    <w:rsid w:val="002A78DA"/>
    <w:rsid w:val="002B1940"/>
    <w:rsid w:val="002B1A1E"/>
    <w:rsid w:val="002B26F7"/>
    <w:rsid w:val="002B381D"/>
    <w:rsid w:val="002B5A85"/>
    <w:rsid w:val="002B63A7"/>
    <w:rsid w:val="002C1FDE"/>
    <w:rsid w:val="002C2E64"/>
    <w:rsid w:val="002C5543"/>
    <w:rsid w:val="002C606B"/>
    <w:rsid w:val="002C663A"/>
    <w:rsid w:val="002D013F"/>
    <w:rsid w:val="002D0287"/>
    <w:rsid w:val="002D0B3A"/>
    <w:rsid w:val="002D0C12"/>
    <w:rsid w:val="002D0F7F"/>
    <w:rsid w:val="002D1DEC"/>
    <w:rsid w:val="002D282C"/>
    <w:rsid w:val="002D2E31"/>
    <w:rsid w:val="002D3CDD"/>
    <w:rsid w:val="002D3D5D"/>
    <w:rsid w:val="002D4C91"/>
    <w:rsid w:val="002D76A2"/>
    <w:rsid w:val="002E018A"/>
    <w:rsid w:val="002E0198"/>
    <w:rsid w:val="002E1D7C"/>
    <w:rsid w:val="002E2351"/>
    <w:rsid w:val="002E4697"/>
    <w:rsid w:val="002E61EC"/>
    <w:rsid w:val="002E7327"/>
    <w:rsid w:val="002F2EF9"/>
    <w:rsid w:val="002F32CE"/>
    <w:rsid w:val="002F449B"/>
    <w:rsid w:val="002F4D86"/>
    <w:rsid w:val="002F5D69"/>
    <w:rsid w:val="002F62CD"/>
    <w:rsid w:val="002F72A5"/>
    <w:rsid w:val="002F7C77"/>
    <w:rsid w:val="003004A8"/>
    <w:rsid w:val="00300CB3"/>
    <w:rsid w:val="0030394B"/>
    <w:rsid w:val="003072C6"/>
    <w:rsid w:val="00307F0C"/>
    <w:rsid w:val="00310500"/>
    <w:rsid w:val="00310D8E"/>
    <w:rsid w:val="00311091"/>
    <w:rsid w:val="0031263D"/>
    <w:rsid w:val="00313858"/>
    <w:rsid w:val="00313E14"/>
    <w:rsid w:val="00315515"/>
    <w:rsid w:val="00315BBD"/>
    <w:rsid w:val="00316CFC"/>
    <w:rsid w:val="0031753A"/>
    <w:rsid w:val="00320293"/>
    <w:rsid w:val="00322CC2"/>
    <w:rsid w:val="00325409"/>
    <w:rsid w:val="003268EE"/>
    <w:rsid w:val="003271DC"/>
    <w:rsid w:val="003315E2"/>
    <w:rsid w:val="00334B54"/>
    <w:rsid w:val="00336F08"/>
    <w:rsid w:val="0033739E"/>
    <w:rsid w:val="00337997"/>
    <w:rsid w:val="00340C46"/>
    <w:rsid w:val="0034172C"/>
    <w:rsid w:val="00341AF6"/>
    <w:rsid w:val="00343733"/>
    <w:rsid w:val="003444C8"/>
    <w:rsid w:val="00344865"/>
    <w:rsid w:val="00344F8F"/>
    <w:rsid w:val="0034576C"/>
    <w:rsid w:val="00351CA9"/>
    <w:rsid w:val="00355886"/>
    <w:rsid w:val="00356814"/>
    <w:rsid w:val="00357C5D"/>
    <w:rsid w:val="00360264"/>
    <w:rsid w:val="00361170"/>
    <w:rsid w:val="00362093"/>
    <w:rsid w:val="00362998"/>
    <w:rsid w:val="003629F7"/>
    <w:rsid w:val="00364C6D"/>
    <w:rsid w:val="00365A05"/>
    <w:rsid w:val="0036711C"/>
    <w:rsid w:val="0036763D"/>
    <w:rsid w:val="003704E4"/>
    <w:rsid w:val="003707DD"/>
    <w:rsid w:val="00373F22"/>
    <w:rsid w:val="00374D70"/>
    <w:rsid w:val="00375E21"/>
    <w:rsid w:val="003762CE"/>
    <w:rsid w:val="0037689F"/>
    <w:rsid w:val="00376FC8"/>
    <w:rsid w:val="0038019F"/>
    <w:rsid w:val="00382071"/>
    <w:rsid w:val="00383095"/>
    <w:rsid w:val="00384804"/>
    <w:rsid w:val="0038655B"/>
    <w:rsid w:val="0038781B"/>
    <w:rsid w:val="00391DED"/>
    <w:rsid w:val="003928D1"/>
    <w:rsid w:val="00394252"/>
    <w:rsid w:val="003942D6"/>
    <w:rsid w:val="00395375"/>
    <w:rsid w:val="00397F93"/>
    <w:rsid w:val="003A18B7"/>
    <w:rsid w:val="003A232B"/>
    <w:rsid w:val="003A2F25"/>
    <w:rsid w:val="003A3996"/>
    <w:rsid w:val="003A4C68"/>
    <w:rsid w:val="003A5232"/>
    <w:rsid w:val="003A52ED"/>
    <w:rsid w:val="003A5A84"/>
    <w:rsid w:val="003A6254"/>
    <w:rsid w:val="003B2807"/>
    <w:rsid w:val="003B357D"/>
    <w:rsid w:val="003B358B"/>
    <w:rsid w:val="003B54A6"/>
    <w:rsid w:val="003B7009"/>
    <w:rsid w:val="003C00C7"/>
    <w:rsid w:val="003C2A66"/>
    <w:rsid w:val="003C2E65"/>
    <w:rsid w:val="003C68F2"/>
    <w:rsid w:val="003C6A9E"/>
    <w:rsid w:val="003C78F1"/>
    <w:rsid w:val="003D133A"/>
    <w:rsid w:val="003D47C0"/>
    <w:rsid w:val="003D4CB2"/>
    <w:rsid w:val="003D4EF5"/>
    <w:rsid w:val="003D51D7"/>
    <w:rsid w:val="003D58B8"/>
    <w:rsid w:val="003D5CFB"/>
    <w:rsid w:val="003D5E1E"/>
    <w:rsid w:val="003D7619"/>
    <w:rsid w:val="003E1D5F"/>
    <w:rsid w:val="003E2636"/>
    <w:rsid w:val="003E2E12"/>
    <w:rsid w:val="003E37AA"/>
    <w:rsid w:val="003E76DF"/>
    <w:rsid w:val="003F1B92"/>
    <w:rsid w:val="003F1F91"/>
    <w:rsid w:val="003F3086"/>
    <w:rsid w:val="003F39CE"/>
    <w:rsid w:val="003F6B71"/>
    <w:rsid w:val="00400D0D"/>
    <w:rsid w:val="00401108"/>
    <w:rsid w:val="004023E2"/>
    <w:rsid w:val="00402927"/>
    <w:rsid w:val="00403B9A"/>
    <w:rsid w:val="00404A41"/>
    <w:rsid w:val="00405184"/>
    <w:rsid w:val="004052D3"/>
    <w:rsid w:val="00407993"/>
    <w:rsid w:val="00407B73"/>
    <w:rsid w:val="00411833"/>
    <w:rsid w:val="00411B08"/>
    <w:rsid w:val="00412F64"/>
    <w:rsid w:val="00414D9A"/>
    <w:rsid w:val="00417BEB"/>
    <w:rsid w:val="004205B9"/>
    <w:rsid w:val="0042095E"/>
    <w:rsid w:val="004226AB"/>
    <w:rsid w:val="00422D4F"/>
    <w:rsid w:val="00423A26"/>
    <w:rsid w:val="00425245"/>
    <w:rsid w:val="004324FF"/>
    <w:rsid w:val="00432A55"/>
    <w:rsid w:val="004339E8"/>
    <w:rsid w:val="00437022"/>
    <w:rsid w:val="0043777E"/>
    <w:rsid w:val="004424FE"/>
    <w:rsid w:val="0044260A"/>
    <w:rsid w:val="00444D82"/>
    <w:rsid w:val="0044529C"/>
    <w:rsid w:val="00445DD6"/>
    <w:rsid w:val="00446021"/>
    <w:rsid w:val="004517E9"/>
    <w:rsid w:val="00453547"/>
    <w:rsid w:val="00454008"/>
    <w:rsid w:val="004564C6"/>
    <w:rsid w:val="004610CC"/>
    <w:rsid w:val="0046421F"/>
    <w:rsid w:val="00465134"/>
    <w:rsid w:val="00465462"/>
    <w:rsid w:val="00465464"/>
    <w:rsid w:val="00465E87"/>
    <w:rsid w:val="0046781A"/>
    <w:rsid w:val="004706C8"/>
    <w:rsid w:val="004737D7"/>
    <w:rsid w:val="004753D7"/>
    <w:rsid w:val="00475867"/>
    <w:rsid w:val="0047786A"/>
    <w:rsid w:val="00477A65"/>
    <w:rsid w:val="00480AA9"/>
    <w:rsid w:val="00480D35"/>
    <w:rsid w:val="004827EF"/>
    <w:rsid w:val="00482DB3"/>
    <w:rsid w:val="00483351"/>
    <w:rsid w:val="004842EE"/>
    <w:rsid w:val="00484AFF"/>
    <w:rsid w:val="00485535"/>
    <w:rsid w:val="00492377"/>
    <w:rsid w:val="004923D4"/>
    <w:rsid w:val="00492E30"/>
    <w:rsid w:val="00494F98"/>
    <w:rsid w:val="00495AF7"/>
    <w:rsid w:val="004A00FF"/>
    <w:rsid w:val="004A0236"/>
    <w:rsid w:val="004A369A"/>
    <w:rsid w:val="004A3B3E"/>
    <w:rsid w:val="004A4508"/>
    <w:rsid w:val="004A71B7"/>
    <w:rsid w:val="004A79F8"/>
    <w:rsid w:val="004B214B"/>
    <w:rsid w:val="004B24EB"/>
    <w:rsid w:val="004B2DB0"/>
    <w:rsid w:val="004B5655"/>
    <w:rsid w:val="004B5ADA"/>
    <w:rsid w:val="004B6384"/>
    <w:rsid w:val="004B69FB"/>
    <w:rsid w:val="004B6FAC"/>
    <w:rsid w:val="004C1C65"/>
    <w:rsid w:val="004C5777"/>
    <w:rsid w:val="004C6F44"/>
    <w:rsid w:val="004D0173"/>
    <w:rsid w:val="004D0714"/>
    <w:rsid w:val="004D09B2"/>
    <w:rsid w:val="004D0F9B"/>
    <w:rsid w:val="004D1056"/>
    <w:rsid w:val="004D1617"/>
    <w:rsid w:val="004D35CE"/>
    <w:rsid w:val="004D3FC6"/>
    <w:rsid w:val="004D4172"/>
    <w:rsid w:val="004D677B"/>
    <w:rsid w:val="004E079C"/>
    <w:rsid w:val="004E1048"/>
    <w:rsid w:val="004E18D9"/>
    <w:rsid w:val="004E1EDE"/>
    <w:rsid w:val="004E1FBA"/>
    <w:rsid w:val="004E21E2"/>
    <w:rsid w:val="004E293F"/>
    <w:rsid w:val="004E37BE"/>
    <w:rsid w:val="004E380D"/>
    <w:rsid w:val="004E4403"/>
    <w:rsid w:val="004E4CDA"/>
    <w:rsid w:val="004E6677"/>
    <w:rsid w:val="004E69C3"/>
    <w:rsid w:val="004E752C"/>
    <w:rsid w:val="004E7922"/>
    <w:rsid w:val="004F041B"/>
    <w:rsid w:val="004F0DFC"/>
    <w:rsid w:val="004F3441"/>
    <w:rsid w:val="004F3EA6"/>
    <w:rsid w:val="004F41B2"/>
    <w:rsid w:val="004F4AFC"/>
    <w:rsid w:val="004F52A5"/>
    <w:rsid w:val="004F665B"/>
    <w:rsid w:val="004F6BB2"/>
    <w:rsid w:val="004F6F82"/>
    <w:rsid w:val="005004AF"/>
    <w:rsid w:val="00500B6B"/>
    <w:rsid w:val="00500C8C"/>
    <w:rsid w:val="00501375"/>
    <w:rsid w:val="00501D3B"/>
    <w:rsid w:val="005022C9"/>
    <w:rsid w:val="00505EBE"/>
    <w:rsid w:val="0050779D"/>
    <w:rsid w:val="00511EA4"/>
    <w:rsid w:val="00512CA8"/>
    <w:rsid w:val="005139EA"/>
    <w:rsid w:val="005168E8"/>
    <w:rsid w:val="005169A5"/>
    <w:rsid w:val="00520A21"/>
    <w:rsid w:val="00520BBB"/>
    <w:rsid w:val="00521310"/>
    <w:rsid w:val="00521E86"/>
    <w:rsid w:val="00523701"/>
    <w:rsid w:val="005238BB"/>
    <w:rsid w:val="00525456"/>
    <w:rsid w:val="00526710"/>
    <w:rsid w:val="00526AB9"/>
    <w:rsid w:val="00532236"/>
    <w:rsid w:val="00532966"/>
    <w:rsid w:val="00536A7D"/>
    <w:rsid w:val="00537845"/>
    <w:rsid w:val="00540BF7"/>
    <w:rsid w:val="00541DFE"/>
    <w:rsid w:val="00542492"/>
    <w:rsid w:val="00543E6C"/>
    <w:rsid w:val="00544184"/>
    <w:rsid w:val="00544BF8"/>
    <w:rsid w:val="005463A1"/>
    <w:rsid w:val="005463BD"/>
    <w:rsid w:val="005468F3"/>
    <w:rsid w:val="005479AA"/>
    <w:rsid w:val="005501DF"/>
    <w:rsid w:val="005527F9"/>
    <w:rsid w:val="00554D4B"/>
    <w:rsid w:val="005552FD"/>
    <w:rsid w:val="00555E2E"/>
    <w:rsid w:val="005600E5"/>
    <w:rsid w:val="00560323"/>
    <w:rsid w:val="0056086E"/>
    <w:rsid w:val="00561D7C"/>
    <w:rsid w:val="00564AF6"/>
    <w:rsid w:val="00564B56"/>
    <w:rsid w:val="00564E8F"/>
    <w:rsid w:val="00567CFD"/>
    <w:rsid w:val="005700D7"/>
    <w:rsid w:val="0057018C"/>
    <w:rsid w:val="0057108C"/>
    <w:rsid w:val="00571685"/>
    <w:rsid w:val="00571B57"/>
    <w:rsid w:val="005728A4"/>
    <w:rsid w:val="005763FC"/>
    <w:rsid w:val="00576EB4"/>
    <w:rsid w:val="00577B30"/>
    <w:rsid w:val="00580304"/>
    <w:rsid w:val="005824C4"/>
    <w:rsid w:val="00582768"/>
    <w:rsid w:val="00583461"/>
    <w:rsid w:val="00583519"/>
    <w:rsid w:val="00584B9C"/>
    <w:rsid w:val="005856A4"/>
    <w:rsid w:val="00590710"/>
    <w:rsid w:val="00590730"/>
    <w:rsid w:val="00593562"/>
    <w:rsid w:val="005937EB"/>
    <w:rsid w:val="00594BE4"/>
    <w:rsid w:val="00596E66"/>
    <w:rsid w:val="00597180"/>
    <w:rsid w:val="00597D17"/>
    <w:rsid w:val="005A02F7"/>
    <w:rsid w:val="005A1524"/>
    <w:rsid w:val="005A1827"/>
    <w:rsid w:val="005A1D6A"/>
    <w:rsid w:val="005A29DF"/>
    <w:rsid w:val="005A3051"/>
    <w:rsid w:val="005A53FE"/>
    <w:rsid w:val="005A6779"/>
    <w:rsid w:val="005A7371"/>
    <w:rsid w:val="005B0194"/>
    <w:rsid w:val="005B01F2"/>
    <w:rsid w:val="005B0A1C"/>
    <w:rsid w:val="005B5CF3"/>
    <w:rsid w:val="005B60FE"/>
    <w:rsid w:val="005B700D"/>
    <w:rsid w:val="005B7D22"/>
    <w:rsid w:val="005C029E"/>
    <w:rsid w:val="005C4248"/>
    <w:rsid w:val="005C582C"/>
    <w:rsid w:val="005C6639"/>
    <w:rsid w:val="005C7475"/>
    <w:rsid w:val="005C7DE6"/>
    <w:rsid w:val="005D07BA"/>
    <w:rsid w:val="005D0892"/>
    <w:rsid w:val="005D1B5C"/>
    <w:rsid w:val="005D24B1"/>
    <w:rsid w:val="005D26D5"/>
    <w:rsid w:val="005D29B6"/>
    <w:rsid w:val="005D77F0"/>
    <w:rsid w:val="005E085D"/>
    <w:rsid w:val="005E3FA7"/>
    <w:rsid w:val="005E7963"/>
    <w:rsid w:val="005F0643"/>
    <w:rsid w:val="005F218C"/>
    <w:rsid w:val="005F2E30"/>
    <w:rsid w:val="005F338C"/>
    <w:rsid w:val="005F413F"/>
    <w:rsid w:val="005F4523"/>
    <w:rsid w:val="005F6F10"/>
    <w:rsid w:val="005F73F1"/>
    <w:rsid w:val="00600E0A"/>
    <w:rsid w:val="00601D4D"/>
    <w:rsid w:val="006021B4"/>
    <w:rsid w:val="00604E32"/>
    <w:rsid w:val="0060578D"/>
    <w:rsid w:val="00605B5B"/>
    <w:rsid w:val="00605CD7"/>
    <w:rsid w:val="006062D8"/>
    <w:rsid w:val="006062FA"/>
    <w:rsid w:val="0060641E"/>
    <w:rsid w:val="00606827"/>
    <w:rsid w:val="00611169"/>
    <w:rsid w:val="00611DF7"/>
    <w:rsid w:val="006128AC"/>
    <w:rsid w:val="00615E86"/>
    <w:rsid w:val="006168F8"/>
    <w:rsid w:val="00617694"/>
    <w:rsid w:val="00620262"/>
    <w:rsid w:val="006219C6"/>
    <w:rsid w:val="00621B4C"/>
    <w:rsid w:val="00623D7F"/>
    <w:rsid w:val="00624604"/>
    <w:rsid w:val="00627C52"/>
    <w:rsid w:val="006308AA"/>
    <w:rsid w:val="00630937"/>
    <w:rsid w:val="00631EDB"/>
    <w:rsid w:val="006329EE"/>
    <w:rsid w:val="00633155"/>
    <w:rsid w:val="0063462F"/>
    <w:rsid w:val="00635A77"/>
    <w:rsid w:val="00636934"/>
    <w:rsid w:val="006415B2"/>
    <w:rsid w:val="00641D83"/>
    <w:rsid w:val="00643E3B"/>
    <w:rsid w:val="006446D4"/>
    <w:rsid w:val="006458B0"/>
    <w:rsid w:val="00646726"/>
    <w:rsid w:val="00646E4C"/>
    <w:rsid w:val="00647340"/>
    <w:rsid w:val="00650D34"/>
    <w:rsid w:val="006510E5"/>
    <w:rsid w:val="006529BB"/>
    <w:rsid w:val="00652FB8"/>
    <w:rsid w:val="00653B84"/>
    <w:rsid w:val="00653E0D"/>
    <w:rsid w:val="006560E4"/>
    <w:rsid w:val="00660E5E"/>
    <w:rsid w:val="00661524"/>
    <w:rsid w:val="0066446A"/>
    <w:rsid w:val="006656CE"/>
    <w:rsid w:val="006667EA"/>
    <w:rsid w:val="00673FD9"/>
    <w:rsid w:val="006746BF"/>
    <w:rsid w:val="0067570D"/>
    <w:rsid w:val="00677F11"/>
    <w:rsid w:val="00680296"/>
    <w:rsid w:val="006811A0"/>
    <w:rsid w:val="006865C8"/>
    <w:rsid w:val="00686B48"/>
    <w:rsid w:val="00687038"/>
    <w:rsid w:val="0068714E"/>
    <w:rsid w:val="00690E09"/>
    <w:rsid w:val="006929F7"/>
    <w:rsid w:val="0069374A"/>
    <w:rsid w:val="00694AB8"/>
    <w:rsid w:val="00695C43"/>
    <w:rsid w:val="00695EF7"/>
    <w:rsid w:val="0069699D"/>
    <w:rsid w:val="006A1233"/>
    <w:rsid w:val="006A5D74"/>
    <w:rsid w:val="006A6C4C"/>
    <w:rsid w:val="006B000E"/>
    <w:rsid w:val="006B017F"/>
    <w:rsid w:val="006B01D1"/>
    <w:rsid w:val="006B08FC"/>
    <w:rsid w:val="006B116E"/>
    <w:rsid w:val="006B1283"/>
    <w:rsid w:val="006B23E3"/>
    <w:rsid w:val="006B2A61"/>
    <w:rsid w:val="006B2C51"/>
    <w:rsid w:val="006B586E"/>
    <w:rsid w:val="006B6361"/>
    <w:rsid w:val="006C023B"/>
    <w:rsid w:val="006C14D0"/>
    <w:rsid w:val="006C3700"/>
    <w:rsid w:val="006C54AB"/>
    <w:rsid w:val="006D360C"/>
    <w:rsid w:val="006D5AC9"/>
    <w:rsid w:val="006D66ED"/>
    <w:rsid w:val="006D75EE"/>
    <w:rsid w:val="006E2306"/>
    <w:rsid w:val="006E3577"/>
    <w:rsid w:val="006E3B48"/>
    <w:rsid w:val="006E67AD"/>
    <w:rsid w:val="006E786B"/>
    <w:rsid w:val="006F38EA"/>
    <w:rsid w:val="006F3A3F"/>
    <w:rsid w:val="006F460E"/>
    <w:rsid w:val="006F4905"/>
    <w:rsid w:val="006F6BD7"/>
    <w:rsid w:val="007002B1"/>
    <w:rsid w:val="007020C3"/>
    <w:rsid w:val="0070404D"/>
    <w:rsid w:val="00704EB7"/>
    <w:rsid w:val="00705742"/>
    <w:rsid w:val="00707D1C"/>
    <w:rsid w:val="007104FE"/>
    <w:rsid w:val="00711B0C"/>
    <w:rsid w:val="007121A2"/>
    <w:rsid w:val="00713981"/>
    <w:rsid w:val="00713F6A"/>
    <w:rsid w:val="007176D6"/>
    <w:rsid w:val="0071783B"/>
    <w:rsid w:val="00717C27"/>
    <w:rsid w:val="0072194E"/>
    <w:rsid w:val="0072266B"/>
    <w:rsid w:val="007226B3"/>
    <w:rsid w:val="00726294"/>
    <w:rsid w:val="00727358"/>
    <w:rsid w:val="00727D54"/>
    <w:rsid w:val="00730BF9"/>
    <w:rsid w:val="00731CC3"/>
    <w:rsid w:val="0073408F"/>
    <w:rsid w:val="007344C5"/>
    <w:rsid w:val="007348ED"/>
    <w:rsid w:val="00734959"/>
    <w:rsid w:val="00735137"/>
    <w:rsid w:val="0073520D"/>
    <w:rsid w:val="00736292"/>
    <w:rsid w:val="00737627"/>
    <w:rsid w:val="00740060"/>
    <w:rsid w:val="0074262E"/>
    <w:rsid w:val="007428ED"/>
    <w:rsid w:val="00743687"/>
    <w:rsid w:val="0074453F"/>
    <w:rsid w:val="0074523E"/>
    <w:rsid w:val="00750111"/>
    <w:rsid w:val="0075089C"/>
    <w:rsid w:val="00751247"/>
    <w:rsid w:val="007519A0"/>
    <w:rsid w:val="00751BF5"/>
    <w:rsid w:val="00753510"/>
    <w:rsid w:val="00753595"/>
    <w:rsid w:val="00754068"/>
    <w:rsid w:val="00755232"/>
    <w:rsid w:val="00755606"/>
    <w:rsid w:val="00757BAE"/>
    <w:rsid w:val="007611A8"/>
    <w:rsid w:val="00764ECE"/>
    <w:rsid w:val="00765C76"/>
    <w:rsid w:val="007705FB"/>
    <w:rsid w:val="00774007"/>
    <w:rsid w:val="00775500"/>
    <w:rsid w:val="00780226"/>
    <w:rsid w:val="00780DBB"/>
    <w:rsid w:val="00781AB4"/>
    <w:rsid w:val="007822E9"/>
    <w:rsid w:val="00783472"/>
    <w:rsid w:val="00790665"/>
    <w:rsid w:val="00790B0C"/>
    <w:rsid w:val="00791715"/>
    <w:rsid w:val="00791761"/>
    <w:rsid w:val="007923B7"/>
    <w:rsid w:val="00792616"/>
    <w:rsid w:val="007926BB"/>
    <w:rsid w:val="0079344C"/>
    <w:rsid w:val="00793775"/>
    <w:rsid w:val="00793CDE"/>
    <w:rsid w:val="007968AE"/>
    <w:rsid w:val="00797CBA"/>
    <w:rsid w:val="007A0283"/>
    <w:rsid w:val="007A15E9"/>
    <w:rsid w:val="007A1806"/>
    <w:rsid w:val="007A3C7E"/>
    <w:rsid w:val="007A6202"/>
    <w:rsid w:val="007B02C7"/>
    <w:rsid w:val="007B0791"/>
    <w:rsid w:val="007B27D2"/>
    <w:rsid w:val="007B3B9C"/>
    <w:rsid w:val="007B45E8"/>
    <w:rsid w:val="007B70F7"/>
    <w:rsid w:val="007C02C7"/>
    <w:rsid w:val="007C0FEE"/>
    <w:rsid w:val="007C21EE"/>
    <w:rsid w:val="007C3E1D"/>
    <w:rsid w:val="007C58C9"/>
    <w:rsid w:val="007D073F"/>
    <w:rsid w:val="007D0FD0"/>
    <w:rsid w:val="007D3A2E"/>
    <w:rsid w:val="007D6652"/>
    <w:rsid w:val="007D6870"/>
    <w:rsid w:val="007E343D"/>
    <w:rsid w:val="007E39A6"/>
    <w:rsid w:val="007E3D95"/>
    <w:rsid w:val="007E6167"/>
    <w:rsid w:val="007E6432"/>
    <w:rsid w:val="007E651F"/>
    <w:rsid w:val="007E7073"/>
    <w:rsid w:val="007E74CA"/>
    <w:rsid w:val="007E7EF2"/>
    <w:rsid w:val="007F0BEA"/>
    <w:rsid w:val="007F0DDE"/>
    <w:rsid w:val="007F2C65"/>
    <w:rsid w:val="007F4383"/>
    <w:rsid w:val="008005EB"/>
    <w:rsid w:val="008009A5"/>
    <w:rsid w:val="00800A20"/>
    <w:rsid w:val="00801601"/>
    <w:rsid w:val="008033EA"/>
    <w:rsid w:val="008034CF"/>
    <w:rsid w:val="008061DD"/>
    <w:rsid w:val="00806DBC"/>
    <w:rsid w:val="0081021C"/>
    <w:rsid w:val="008105E5"/>
    <w:rsid w:val="00810991"/>
    <w:rsid w:val="00811994"/>
    <w:rsid w:val="008141C5"/>
    <w:rsid w:val="00814A48"/>
    <w:rsid w:val="00814A9B"/>
    <w:rsid w:val="00814F66"/>
    <w:rsid w:val="00817C9E"/>
    <w:rsid w:val="008201EE"/>
    <w:rsid w:val="008205AF"/>
    <w:rsid w:val="008225E5"/>
    <w:rsid w:val="008231E0"/>
    <w:rsid w:val="00827E70"/>
    <w:rsid w:val="00831053"/>
    <w:rsid w:val="008314D2"/>
    <w:rsid w:val="008316DB"/>
    <w:rsid w:val="0083254D"/>
    <w:rsid w:val="00836249"/>
    <w:rsid w:val="0083678D"/>
    <w:rsid w:val="00836CAE"/>
    <w:rsid w:val="00836F00"/>
    <w:rsid w:val="00840189"/>
    <w:rsid w:val="008401DF"/>
    <w:rsid w:val="008402F6"/>
    <w:rsid w:val="00842E97"/>
    <w:rsid w:val="008432E1"/>
    <w:rsid w:val="00845087"/>
    <w:rsid w:val="00846192"/>
    <w:rsid w:val="00850806"/>
    <w:rsid w:val="00851B01"/>
    <w:rsid w:val="00851EE7"/>
    <w:rsid w:val="00852E7B"/>
    <w:rsid w:val="00854D1A"/>
    <w:rsid w:val="00855705"/>
    <w:rsid w:val="008562DA"/>
    <w:rsid w:val="00856803"/>
    <w:rsid w:val="00856A1B"/>
    <w:rsid w:val="0086068D"/>
    <w:rsid w:val="008621C3"/>
    <w:rsid w:val="008622CD"/>
    <w:rsid w:val="00865486"/>
    <w:rsid w:val="00865CBF"/>
    <w:rsid w:val="00872222"/>
    <w:rsid w:val="00872547"/>
    <w:rsid w:val="00875BED"/>
    <w:rsid w:val="00876275"/>
    <w:rsid w:val="00880447"/>
    <w:rsid w:val="0088096A"/>
    <w:rsid w:val="00882033"/>
    <w:rsid w:val="00882B99"/>
    <w:rsid w:val="00886121"/>
    <w:rsid w:val="008903C0"/>
    <w:rsid w:val="00890B05"/>
    <w:rsid w:val="00891A1B"/>
    <w:rsid w:val="008941A7"/>
    <w:rsid w:val="00894AC0"/>
    <w:rsid w:val="008969A3"/>
    <w:rsid w:val="008A18A4"/>
    <w:rsid w:val="008A1C42"/>
    <w:rsid w:val="008A295B"/>
    <w:rsid w:val="008A2B5C"/>
    <w:rsid w:val="008A4955"/>
    <w:rsid w:val="008A5B8C"/>
    <w:rsid w:val="008A6085"/>
    <w:rsid w:val="008A6604"/>
    <w:rsid w:val="008A6B62"/>
    <w:rsid w:val="008B12DF"/>
    <w:rsid w:val="008B249F"/>
    <w:rsid w:val="008B24E4"/>
    <w:rsid w:val="008B255D"/>
    <w:rsid w:val="008B410E"/>
    <w:rsid w:val="008B541C"/>
    <w:rsid w:val="008B5482"/>
    <w:rsid w:val="008C11F4"/>
    <w:rsid w:val="008C1C90"/>
    <w:rsid w:val="008C2BEC"/>
    <w:rsid w:val="008C31E3"/>
    <w:rsid w:val="008C5A23"/>
    <w:rsid w:val="008C5EDB"/>
    <w:rsid w:val="008C6523"/>
    <w:rsid w:val="008C6D0E"/>
    <w:rsid w:val="008D09D2"/>
    <w:rsid w:val="008D13E8"/>
    <w:rsid w:val="008D2689"/>
    <w:rsid w:val="008D2B99"/>
    <w:rsid w:val="008D39C5"/>
    <w:rsid w:val="008D59DB"/>
    <w:rsid w:val="008D6EFC"/>
    <w:rsid w:val="008D794C"/>
    <w:rsid w:val="008E14A3"/>
    <w:rsid w:val="008E1D89"/>
    <w:rsid w:val="008E3E3E"/>
    <w:rsid w:val="008E42BF"/>
    <w:rsid w:val="008F18DD"/>
    <w:rsid w:val="008F1A75"/>
    <w:rsid w:val="008F2D62"/>
    <w:rsid w:val="008F5F87"/>
    <w:rsid w:val="008F7319"/>
    <w:rsid w:val="00900A34"/>
    <w:rsid w:val="00902105"/>
    <w:rsid w:val="0090323F"/>
    <w:rsid w:val="009032C1"/>
    <w:rsid w:val="009044D4"/>
    <w:rsid w:val="00907073"/>
    <w:rsid w:val="0091143F"/>
    <w:rsid w:val="009119E9"/>
    <w:rsid w:val="009123DE"/>
    <w:rsid w:val="00912743"/>
    <w:rsid w:val="009129C9"/>
    <w:rsid w:val="00912EDE"/>
    <w:rsid w:val="00912F1C"/>
    <w:rsid w:val="00913892"/>
    <w:rsid w:val="00915218"/>
    <w:rsid w:val="0091646A"/>
    <w:rsid w:val="00917345"/>
    <w:rsid w:val="00920608"/>
    <w:rsid w:val="009208F5"/>
    <w:rsid w:val="009259B6"/>
    <w:rsid w:val="0092653E"/>
    <w:rsid w:val="00927D51"/>
    <w:rsid w:val="00927F19"/>
    <w:rsid w:val="009304F0"/>
    <w:rsid w:val="00932272"/>
    <w:rsid w:val="00932862"/>
    <w:rsid w:val="009341D1"/>
    <w:rsid w:val="00935258"/>
    <w:rsid w:val="00935D60"/>
    <w:rsid w:val="009360B4"/>
    <w:rsid w:val="00936EEC"/>
    <w:rsid w:val="009371F4"/>
    <w:rsid w:val="009411C2"/>
    <w:rsid w:val="00943338"/>
    <w:rsid w:val="009447BB"/>
    <w:rsid w:val="00944C48"/>
    <w:rsid w:val="00946335"/>
    <w:rsid w:val="0095052A"/>
    <w:rsid w:val="0095121F"/>
    <w:rsid w:val="009512C4"/>
    <w:rsid w:val="009513C4"/>
    <w:rsid w:val="009520B1"/>
    <w:rsid w:val="00955E55"/>
    <w:rsid w:val="009613CE"/>
    <w:rsid w:val="00962200"/>
    <w:rsid w:val="00962675"/>
    <w:rsid w:val="00965A1E"/>
    <w:rsid w:val="00965E0E"/>
    <w:rsid w:val="00966F54"/>
    <w:rsid w:val="00970E27"/>
    <w:rsid w:val="00972366"/>
    <w:rsid w:val="00974E69"/>
    <w:rsid w:val="009759EE"/>
    <w:rsid w:val="00975E61"/>
    <w:rsid w:val="00976E31"/>
    <w:rsid w:val="00977224"/>
    <w:rsid w:val="009772FC"/>
    <w:rsid w:val="00977C63"/>
    <w:rsid w:val="00980087"/>
    <w:rsid w:val="009804BE"/>
    <w:rsid w:val="00980C0B"/>
    <w:rsid w:val="009829A1"/>
    <w:rsid w:val="00983348"/>
    <w:rsid w:val="00984953"/>
    <w:rsid w:val="0098508E"/>
    <w:rsid w:val="0098524F"/>
    <w:rsid w:val="00985635"/>
    <w:rsid w:val="00985ACD"/>
    <w:rsid w:val="00985F93"/>
    <w:rsid w:val="00987ABE"/>
    <w:rsid w:val="009906C7"/>
    <w:rsid w:val="00992840"/>
    <w:rsid w:val="009935CA"/>
    <w:rsid w:val="00993F16"/>
    <w:rsid w:val="00994BA0"/>
    <w:rsid w:val="00994C0B"/>
    <w:rsid w:val="009963CD"/>
    <w:rsid w:val="00996B54"/>
    <w:rsid w:val="009A16B4"/>
    <w:rsid w:val="009A20A0"/>
    <w:rsid w:val="009A76B1"/>
    <w:rsid w:val="009B1274"/>
    <w:rsid w:val="009B266D"/>
    <w:rsid w:val="009B3D7E"/>
    <w:rsid w:val="009B4138"/>
    <w:rsid w:val="009B5CBF"/>
    <w:rsid w:val="009B7FF1"/>
    <w:rsid w:val="009C184A"/>
    <w:rsid w:val="009C2454"/>
    <w:rsid w:val="009C2CA5"/>
    <w:rsid w:val="009C6B78"/>
    <w:rsid w:val="009D0552"/>
    <w:rsid w:val="009D09BB"/>
    <w:rsid w:val="009D3D3A"/>
    <w:rsid w:val="009D3E45"/>
    <w:rsid w:val="009D6A65"/>
    <w:rsid w:val="009D7A02"/>
    <w:rsid w:val="009E171C"/>
    <w:rsid w:val="009E2B1F"/>
    <w:rsid w:val="009E38A2"/>
    <w:rsid w:val="009E4424"/>
    <w:rsid w:val="009E5100"/>
    <w:rsid w:val="009E58DE"/>
    <w:rsid w:val="009E5D9B"/>
    <w:rsid w:val="009E6B3E"/>
    <w:rsid w:val="009F0638"/>
    <w:rsid w:val="009F2CD2"/>
    <w:rsid w:val="009F351F"/>
    <w:rsid w:val="009F3F89"/>
    <w:rsid w:val="009F4094"/>
    <w:rsid w:val="009F480E"/>
    <w:rsid w:val="009F5685"/>
    <w:rsid w:val="009F6CA6"/>
    <w:rsid w:val="009F7887"/>
    <w:rsid w:val="009F7BBF"/>
    <w:rsid w:val="00A01544"/>
    <w:rsid w:val="00A022A2"/>
    <w:rsid w:val="00A02D15"/>
    <w:rsid w:val="00A044D8"/>
    <w:rsid w:val="00A04DB5"/>
    <w:rsid w:val="00A11403"/>
    <w:rsid w:val="00A12CE6"/>
    <w:rsid w:val="00A12DA8"/>
    <w:rsid w:val="00A1361B"/>
    <w:rsid w:val="00A1482D"/>
    <w:rsid w:val="00A148C0"/>
    <w:rsid w:val="00A14CEF"/>
    <w:rsid w:val="00A1662F"/>
    <w:rsid w:val="00A2111F"/>
    <w:rsid w:val="00A22FED"/>
    <w:rsid w:val="00A2569D"/>
    <w:rsid w:val="00A26B0D"/>
    <w:rsid w:val="00A270E4"/>
    <w:rsid w:val="00A307FA"/>
    <w:rsid w:val="00A3220C"/>
    <w:rsid w:val="00A332DB"/>
    <w:rsid w:val="00A33A2B"/>
    <w:rsid w:val="00A33A67"/>
    <w:rsid w:val="00A3492E"/>
    <w:rsid w:val="00A354CB"/>
    <w:rsid w:val="00A358E9"/>
    <w:rsid w:val="00A3735A"/>
    <w:rsid w:val="00A37D25"/>
    <w:rsid w:val="00A422C8"/>
    <w:rsid w:val="00A42608"/>
    <w:rsid w:val="00A42B41"/>
    <w:rsid w:val="00A42F1B"/>
    <w:rsid w:val="00A43109"/>
    <w:rsid w:val="00A436BA"/>
    <w:rsid w:val="00A45885"/>
    <w:rsid w:val="00A513E4"/>
    <w:rsid w:val="00A51E6F"/>
    <w:rsid w:val="00A523F9"/>
    <w:rsid w:val="00A527CC"/>
    <w:rsid w:val="00A52FF7"/>
    <w:rsid w:val="00A532C0"/>
    <w:rsid w:val="00A5332A"/>
    <w:rsid w:val="00A536C3"/>
    <w:rsid w:val="00A546BC"/>
    <w:rsid w:val="00A549DD"/>
    <w:rsid w:val="00A55989"/>
    <w:rsid w:val="00A55B11"/>
    <w:rsid w:val="00A5694A"/>
    <w:rsid w:val="00A5705B"/>
    <w:rsid w:val="00A5713F"/>
    <w:rsid w:val="00A5751A"/>
    <w:rsid w:val="00A619D7"/>
    <w:rsid w:val="00A621D6"/>
    <w:rsid w:val="00A62F2F"/>
    <w:rsid w:val="00A63439"/>
    <w:rsid w:val="00A63DA4"/>
    <w:rsid w:val="00A64124"/>
    <w:rsid w:val="00A646F3"/>
    <w:rsid w:val="00A64E5E"/>
    <w:rsid w:val="00A668F2"/>
    <w:rsid w:val="00A71B99"/>
    <w:rsid w:val="00A736A7"/>
    <w:rsid w:val="00A75CD5"/>
    <w:rsid w:val="00A77593"/>
    <w:rsid w:val="00A7783B"/>
    <w:rsid w:val="00A81EBD"/>
    <w:rsid w:val="00A82798"/>
    <w:rsid w:val="00A82842"/>
    <w:rsid w:val="00A83DF3"/>
    <w:rsid w:val="00A85915"/>
    <w:rsid w:val="00A868DC"/>
    <w:rsid w:val="00A9125B"/>
    <w:rsid w:val="00A92971"/>
    <w:rsid w:val="00A94EAA"/>
    <w:rsid w:val="00A952AB"/>
    <w:rsid w:val="00A95792"/>
    <w:rsid w:val="00A9670D"/>
    <w:rsid w:val="00A9783D"/>
    <w:rsid w:val="00AA2CE1"/>
    <w:rsid w:val="00AA34F8"/>
    <w:rsid w:val="00AA45E6"/>
    <w:rsid w:val="00AA482A"/>
    <w:rsid w:val="00AA5A37"/>
    <w:rsid w:val="00AA73EC"/>
    <w:rsid w:val="00AA79A5"/>
    <w:rsid w:val="00AA7FC8"/>
    <w:rsid w:val="00AB1634"/>
    <w:rsid w:val="00AB315F"/>
    <w:rsid w:val="00AB3AA8"/>
    <w:rsid w:val="00AB489C"/>
    <w:rsid w:val="00AB50C1"/>
    <w:rsid w:val="00AB5DB8"/>
    <w:rsid w:val="00AB6936"/>
    <w:rsid w:val="00AC0184"/>
    <w:rsid w:val="00AC0C3B"/>
    <w:rsid w:val="00AC0FD0"/>
    <w:rsid w:val="00AC280E"/>
    <w:rsid w:val="00AC2D63"/>
    <w:rsid w:val="00AC50FA"/>
    <w:rsid w:val="00AD03D8"/>
    <w:rsid w:val="00AD0711"/>
    <w:rsid w:val="00AD0FB5"/>
    <w:rsid w:val="00AD2B69"/>
    <w:rsid w:val="00AD2D6D"/>
    <w:rsid w:val="00AD3CB3"/>
    <w:rsid w:val="00AD6078"/>
    <w:rsid w:val="00AD704E"/>
    <w:rsid w:val="00AE2A7B"/>
    <w:rsid w:val="00AE5FE0"/>
    <w:rsid w:val="00AE60B7"/>
    <w:rsid w:val="00AE6166"/>
    <w:rsid w:val="00AE6A61"/>
    <w:rsid w:val="00AE71EC"/>
    <w:rsid w:val="00AF0D5E"/>
    <w:rsid w:val="00AF14A9"/>
    <w:rsid w:val="00AF1BAC"/>
    <w:rsid w:val="00AF2AB7"/>
    <w:rsid w:val="00AF2B1C"/>
    <w:rsid w:val="00AF3B67"/>
    <w:rsid w:val="00AF4D3F"/>
    <w:rsid w:val="00AF734E"/>
    <w:rsid w:val="00B01028"/>
    <w:rsid w:val="00B0191D"/>
    <w:rsid w:val="00B0281C"/>
    <w:rsid w:val="00B02AAC"/>
    <w:rsid w:val="00B0300B"/>
    <w:rsid w:val="00B03335"/>
    <w:rsid w:val="00B04A53"/>
    <w:rsid w:val="00B05201"/>
    <w:rsid w:val="00B05457"/>
    <w:rsid w:val="00B065C1"/>
    <w:rsid w:val="00B07931"/>
    <w:rsid w:val="00B1206C"/>
    <w:rsid w:val="00B128A0"/>
    <w:rsid w:val="00B1302A"/>
    <w:rsid w:val="00B13241"/>
    <w:rsid w:val="00B13DA7"/>
    <w:rsid w:val="00B13EBF"/>
    <w:rsid w:val="00B16EF4"/>
    <w:rsid w:val="00B17206"/>
    <w:rsid w:val="00B20240"/>
    <w:rsid w:val="00B22292"/>
    <w:rsid w:val="00B23281"/>
    <w:rsid w:val="00B2409D"/>
    <w:rsid w:val="00B27571"/>
    <w:rsid w:val="00B27957"/>
    <w:rsid w:val="00B27AE4"/>
    <w:rsid w:val="00B31D09"/>
    <w:rsid w:val="00B3247B"/>
    <w:rsid w:val="00B3436D"/>
    <w:rsid w:val="00B354F1"/>
    <w:rsid w:val="00B36077"/>
    <w:rsid w:val="00B370C0"/>
    <w:rsid w:val="00B40214"/>
    <w:rsid w:val="00B40D2F"/>
    <w:rsid w:val="00B4164B"/>
    <w:rsid w:val="00B42631"/>
    <w:rsid w:val="00B45EB1"/>
    <w:rsid w:val="00B4663E"/>
    <w:rsid w:val="00B46A79"/>
    <w:rsid w:val="00B47D83"/>
    <w:rsid w:val="00B50C09"/>
    <w:rsid w:val="00B515B1"/>
    <w:rsid w:val="00B51E86"/>
    <w:rsid w:val="00B524D0"/>
    <w:rsid w:val="00B52842"/>
    <w:rsid w:val="00B5409A"/>
    <w:rsid w:val="00B55574"/>
    <w:rsid w:val="00B567E1"/>
    <w:rsid w:val="00B57DB0"/>
    <w:rsid w:val="00B60E8E"/>
    <w:rsid w:val="00B62E61"/>
    <w:rsid w:val="00B6525D"/>
    <w:rsid w:val="00B6559A"/>
    <w:rsid w:val="00B65ABA"/>
    <w:rsid w:val="00B6790F"/>
    <w:rsid w:val="00B71B3B"/>
    <w:rsid w:val="00B72405"/>
    <w:rsid w:val="00B75158"/>
    <w:rsid w:val="00B76011"/>
    <w:rsid w:val="00B8180C"/>
    <w:rsid w:val="00B81AB7"/>
    <w:rsid w:val="00B83E8D"/>
    <w:rsid w:val="00B853AB"/>
    <w:rsid w:val="00B85784"/>
    <w:rsid w:val="00B85FBC"/>
    <w:rsid w:val="00B87D61"/>
    <w:rsid w:val="00B93948"/>
    <w:rsid w:val="00B93EF4"/>
    <w:rsid w:val="00B970F4"/>
    <w:rsid w:val="00BA17E5"/>
    <w:rsid w:val="00BA21E6"/>
    <w:rsid w:val="00BA4BC7"/>
    <w:rsid w:val="00BA4C4B"/>
    <w:rsid w:val="00BA55B7"/>
    <w:rsid w:val="00BA5E47"/>
    <w:rsid w:val="00BA7D57"/>
    <w:rsid w:val="00BB156E"/>
    <w:rsid w:val="00BB1EC1"/>
    <w:rsid w:val="00BB306C"/>
    <w:rsid w:val="00BB3330"/>
    <w:rsid w:val="00BB47D7"/>
    <w:rsid w:val="00BB4A62"/>
    <w:rsid w:val="00BB4B19"/>
    <w:rsid w:val="00BB4E7F"/>
    <w:rsid w:val="00BB4F2C"/>
    <w:rsid w:val="00BC01C1"/>
    <w:rsid w:val="00BC01FE"/>
    <w:rsid w:val="00BC40B9"/>
    <w:rsid w:val="00BC52CB"/>
    <w:rsid w:val="00BC5A34"/>
    <w:rsid w:val="00BC61A3"/>
    <w:rsid w:val="00BD1627"/>
    <w:rsid w:val="00BD17F5"/>
    <w:rsid w:val="00BD222C"/>
    <w:rsid w:val="00BD2ADD"/>
    <w:rsid w:val="00BD3A9A"/>
    <w:rsid w:val="00BD6E05"/>
    <w:rsid w:val="00BD71BE"/>
    <w:rsid w:val="00BD765E"/>
    <w:rsid w:val="00BE00AE"/>
    <w:rsid w:val="00BE0BCA"/>
    <w:rsid w:val="00BE0BF2"/>
    <w:rsid w:val="00BE107B"/>
    <w:rsid w:val="00BE54D0"/>
    <w:rsid w:val="00BE76E0"/>
    <w:rsid w:val="00BF0058"/>
    <w:rsid w:val="00BF2B62"/>
    <w:rsid w:val="00BF582B"/>
    <w:rsid w:val="00BF6B6C"/>
    <w:rsid w:val="00BF7111"/>
    <w:rsid w:val="00BF7251"/>
    <w:rsid w:val="00BF761D"/>
    <w:rsid w:val="00BF7F28"/>
    <w:rsid w:val="00C01909"/>
    <w:rsid w:val="00C04639"/>
    <w:rsid w:val="00C04CA6"/>
    <w:rsid w:val="00C05787"/>
    <w:rsid w:val="00C06F8F"/>
    <w:rsid w:val="00C07628"/>
    <w:rsid w:val="00C07E0F"/>
    <w:rsid w:val="00C11868"/>
    <w:rsid w:val="00C13059"/>
    <w:rsid w:val="00C15464"/>
    <w:rsid w:val="00C156D4"/>
    <w:rsid w:val="00C16723"/>
    <w:rsid w:val="00C167A3"/>
    <w:rsid w:val="00C17828"/>
    <w:rsid w:val="00C2051A"/>
    <w:rsid w:val="00C2144F"/>
    <w:rsid w:val="00C2181C"/>
    <w:rsid w:val="00C22C88"/>
    <w:rsid w:val="00C24126"/>
    <w:rsid w:val="00C25F93"/>
    <w:rsid w:val="00C2657D"/>
    <w:rsid w:val="00C26EC2"/>
    <w:rsid w:val="00C27096"/>
    <w:rsid w:val="00C30E39"/>
    <w:rsid w:val="00C340B4"/>
    <w:rsid w:val="00C3447A"/>
    <w:rsid w:val="00C416E1"/>
    <w:rsid w:val="00C41D9E"/>
    <w:rsid w:val="00C427C9"/>
    <w:rsid w:val="00C4338A"/>
    <w:rsid w:val="00C479D6"/>
    <w:rsid w:val="00C47BF8"/>
    <w:rsid w:val="00C50E9D"/>
    <w:rsid w:val="00C51B1C"/>
    <w:rsid w:val="00C53DCE"/>
    <w:rsid w:val="00C61C71"/>
    <w:rsid w:val="00C63A6A"/>
    <w:rsid w:val="00C63F62"/>
    <w:rsid w:val="00C64836"/>
    <w:rsid w:val="00C655F2"/>
    <w:rsid w:val="00C65B4C"/>
    <w:rsid w:val="00C65B61"/>
    <w:rsid w:val="00C65CBB"/>
    <w:rsid w:val="00C66B83"/>
    <w:rsid w:val="00C671FD"/>
    <w:rsid w:val="00C70E53"/>
    <w:rsid w:val="00C7159D"/>
    <w:rsid w:val="00C7185A"/>
    <w:rsid w:val="00C72262"/>
    <w:rsid w:val="00C72979"/>
    <w:rsid w:val="00C73593"/>
    <w:rsid w:val="00C7541A"/>
    <w:rsid w:val="00C75604"/>
    <w:rsid w:val="00C75664"/>
    <w:rsid w:val="00C77575"/>
    <w:rsid w:val="00C808BC"/>
    <w:rsid w:val="00C81529"/>
    <w:rsid w:val="00C81BA6"/>
    <w:rsid w:val="00C81F9A"/>
    <w:rsid w:val="00C826F5"/>
    <w:rsid w:val="00C8377C"/>
    <w:rsid w:val="00C84A57"/>
    <w:rsid w:val="00C84BDD"/>
    <w:rsid w:val="00C85C8E"/>
    <w:rsid w:val="00C877CD"/>
    <w:rsid w:val="00C902E9"/>
    <w:rsid w:val="00C90492"/>
    <w:rsid w:val="00C908B7"/>
    <w:rsid w:val="00C91D81"/>
    <w:rsid w:val="00C92A42"/>
    <w:rsid w:val="00C92D6E"/>
    <w:rsid w:val="00C94BBC"/>
    <w:rsid w:val="00C964FC"/>
    <w:rsid w:val="00C965C2"/>
    <w:rsid w:val="00C97181"/>
    <w:rsid w:val="00CA0C77"/>
    <w:rsid w:val="00CA18F2"/>
    <w:rsid w:val="00CA2D88"/>
    <w:rsid w:val="00CA375E"/>
    <w:rsid w:val="00CA434F"/>
    <w:rsid w:val="00CA4871"/>
    <w:rsid w:val="00CA6722"/>
    <w:rsid w:val="00CA6D4E"/>
    <w:rsid w:val="00CA6FCB"/>
    <w:rsid w:val="00CA7B4B"/>
    <w:rsid w:val="00CB3532"/>
    <w:rsid w:val="00CB36A8"/>
    <w:rsid w:val="00CB4665"/>
    <w:rsid w:val="00CB5FB7"/>
    <w:rsid w:val="00CB66D5"/>
    <w:rsid w:val="00CC139A"/>
    <w:rsid w:val="00CC1B77"/>
    <w:rsid w:val="00CC1E7A"/>
    <w:rsid w:val="00CC4765"/>
    <w:rsid w:val="00CC4F64"/>
    <w:rsid w:val="00CC64D0"/>
    <w:rsid w:val="00CC6B97"/>
    <w:rsid w:val="00CC7CFB"/>
    <w:rsid w:val="00CD048D"/>
    <w:rsid w:val="00CD0506"/>
    <w:rsid w:val="00CD058C"/>
    <w:rsid w:val="00CD3B98"/>
    <w:rsid w:val="00CD4216"/>
    <w:rsid w:val="00CD47F1"/>
    <w:rsid w:val="00CD518C"/>
    <w:rsid w:val="00CD58EE"/>
    <w:rsid w:val="00CD5DBD"/>
    <w:rsid w:val="00CD733F"/>
    <w:rsid w:val="00CE0942"/>
    <w:rsid w:val="00CE27C8"/>
    <w:rsid w:val="00CE4A4D"/>
    <w:rsid w:val="00CE6191"/>
    <w:rsid w:val="00CE7CA5"/>
    <w:rsid w:val="00CF12F0"/>
    <w:rsid w:val="00CF14D3"/>
    <w:rsid w:val="00CF18EB"/>
    <w:rsid w:val="00CF1D81"/>
    <w:rsid w:val="00CF204B"/>
    <w:rsid w:val="00CF2DC9"/>
    <w:rsid w:val="00CF4868"/>
    <w:rsid w:val="00CF5591"/>
    <w:rsid w:val="00CF6BC6"/>
    <w:rsid w:val="00CF7CB6"/>
    <w:rsid w:val="00D00222"/>
    <w:rsid w:val="00D01796"/>
    <w:rsid w:val="00D03214"/>
    <w:rsid w:val="00D04211"/>
    <w:rsid w:val="00D06737"/>
    <w:rsid w:val="00D06AED"/>
    <w:rsid w:val="00D10540"/>
    <w:rsid w:val="00D10774"/>
    <w:rsid w:val="00D1094F"/>
    <w:rsid w:val="00D13DA7"/>
    <w:rsid w:val="00D13F00"/>
    <w:rsid w:val="00D1558F"/>
    <w:rsid w:val="00D16C0F"/>
    <w:rsid w:val="00D20E82"/>
    <w:rsid w:val="00D311AB"/>
    <w:rsid w:val="00D31B99"/>
    <w:rsid w:val="00D325A8"/>
    <w:rsid w:val="00D3261C"/>
    <w:rsid w:val="00D330F7"/>
    <w:rsid w:val="00D3360E"/>
    <w:rsid w:val="00D34758"/>
    <w:rsid w:val="00D356A6"/>
    <w:rsid w:val="00D36973"/>
    <w:rsid w:val="00D36ED9"/>
    <w:rsid w:val="00D37692"/>
    <w:rsid w:val="00D43C51"/>
    <w:rsid w:val="00D4429D"/>
    <w:rsid w:val="00D442AD"/>
    <w:rsid w:val="00D4771E"/>
    <w:rsid w:val="00D503FE"/>
    <w:rsid w:val="00D52275"/>
    <w:rsid w:val="00D538F5"/>
    <w:rsid w:val="00D5457F"/>
    <w:rsid w:val="00D550EF"/>
    <w:rsid w:val="00D5618A"/>
    <w:rsid w:val="00D57170"/>
    <w:rsid w:val="00D5784B"/>
    <w:rsid w:val="00D57F62"/>
    <w:rsid w:val="00D605B3"/>
    <w:rsid w:val="00D60934"/>
    <w:rsid w:val="00D62146"/>
    <w:rsid w:val="00D628B6"/>
    <w:rsid w:val="00D63EFB"/>
    <w:rsid w:val="00D65340"/>
    <w:rsid w:val="00D658AF"/>
    <w:rsid w:val="00D6612E"/>
    <w:rsid w:val="00D66798"/>
    <w:rsid w:val="00D67451"/>
    <w:rsid w:val="00D7013F"/>
    <w:rsid w:val="00D723DE"/>
    <w:rsid w:val="00D727CD"/>
    <w:rsid w:val="00D72846"/>
    <w:rsid w:val="00D748BE"/>
    <w:rsid w:val="00D74C59"/>
    <w:rsid w:val="00D81186"/>
    <w:rsid w:val="00D832CA"/>
    <w:rsid w:val="00D8354B"/>
    <w:rsid w:val="00D83DE9"/>
    <w:rsid w:val="00D8430A"/>
    <w:rsid w:val="00D8450D"/>
    <w:rsid w:val="00D849CA"/>
    <w:rsid w:val="00D84F14"/>
    <w:rsid w:val="00D95AF9"/>
    <w:rsid w:val="00DA09C9"/>
    <w:rsid w:val="00DA1822"/>
    <w:rsid w:val="00DA1D16"/>
    <w:rsid w:val="00DA236C"/>
    <w:rsid w:val="00DA2BC9"/>
    <w:rsid w:val="00DA3017"/>
    <w:rsid w:val="00DA3ECF"/>
    <w:rsid w:val="00DA45B6"/>
    <w:rsid w:val="00DA4687"/>
    <w:rsid w:val="00DA4A70"/>
    <w:rsid w:val="00DB5E1F"/>
    <w:rsid w:val="00DC19D8"/>
    <w:rsid w:val="00DC2613"/>
    <w:rsid w:val="00DC2BC2"/>
    <w:rsid w:val="00DC3196"/>
    <w:rsid w:val="00DC4512"/>
    <w:rsid w:val="00DC5056"/>
    <w:rsid w:val="00DD1C7B"/>
    <w:rsid w:val="00DD3194"/>
    <w:rsid w:val="00DD3691"/>
    <w:rsid w:val="00DD3EE5"/>
    <w:rsid w:val="00DD41D1"/>
    <w:rsid w:val="00DD4B55"/>
    <w:rsid w:val="00DD6190"/>
    <w:rsid w:val="00DD70D1"/>
    <w:rsid w:val="00DE06FC"/>
    <w:rsid w:val="00DE077C"/>
    <w:rsid w:val="00DE1E90"/>
    <w:rsid w:val="00DE2068"/>
    <w:rsid w:val="00DE24E6"/>
    <w:rsid w:val="00DE3BAB"/>
    <w:rsid w:val="00DE489E"/>
    <w:rsid w:val="00DE5AED"/>
    <w:rsid w:val="00DE7A8A"/>
    <w:rsid w:val="00DF07AD"/>
    <w:rsid w:val="00DF2A9D"/>
    <w:rsid w:val="00DF3364"/>
    <w:rsid w:val="00DF4256"/>
    <w:rsid w:val="00DF5CF6"/>
    <w:rsid w:val="00E01867"/>
    <w:rsid w:val="00E02012"/>
    <w:rsid w:val="00E0379B"/>
    <w:rsid w:val="00E04E39"/>
    <w:rsid w:val="00E055BB"/>
    <w:rsid w:val="00E06AE4"/>
    <w:rsid w:val="00E0760D"/>
    <w:rsid w:val="00E076A1"/>
    <w:rsid w:val="00E07F5F"/>
    <w:rsid w:val="00E11872"/>
    <w:rsid w:val="00E11988"/>
    <w:rsid w:val="00E11E42"/>
    <w:rsid w:val="00E131AB"/>
    <w:rsid w:val="00E1393A"/>
    <w:rsid w:val="00E157D2"/>
    <w:rsid w:val="00E15DA9"/>
    <w:rsid w:val="00E1662B"/>
    <w:rsid w:val="00E17399"/>
    <w:rsid w:val="00E2095D"/>
    <w:rsid w:val="00E20E51"/>
    <w:rsid w:val="00E2106D"/>
    <w:rsid w:val="00E2678D"/>
    <w:rsid w:val="00E30414"/>
    <w:rsid w:val="00E312E8"/>
    <w:rsid w:val="00E320A3"/>
    <w:rsid w:val="00E35BD7"/>
    <w:rsid w:val="00E368B9"/>
    <w:rsid w:val="00E36E30"/>
    <w:rsid w:val="00E40769"/>
    <w:rsid w:val="00E428A7"/>
    <w:rsid w:val="00E42E8B"/>
    <w:rsid w:val="00E437CA"/>
    <w:rsid w:val="00E43850"/>
    <w:rsid w:val="00E50BBD"/>
    <w:rsid w:val="00E5257F"/>
    <w:rsid w:val="00E5634F"/>
    <w:rsid w:val="00E5689F"/>
    <w:rsid w:val="00E60F12"/>
    <w:rsid w:val="00E610DD"/>
    <w:rsid w:val="00E652FB"/>
    <w:rsid w:val="00E669CB"/>
    <w:rsid w:val="00E66C20"/>
    <w:rsid w:val="00E70ECF"/>
    <w:rsid w:val="00E71C46"/>
    <w:rsid w:val="00E73665"/>
    <w:rsid w:val="00E74307"/>
    <w:rsid w:val="00E759E3"/>
    <w:rsid w:val="00E75ED2"/>
    <w:rsid w:val="00E76FF7"/>
    <w:rsid w:val="00E7758B"/>
    <w:rsid w:val="00E77874"/>
    <w:rsid w:val="00E800E1"/>
    <w:rsid w:val="00E8280C"/>
    <w:rsid w:val="00E83053"/>
    <w:rsid w:val="00E83E4C"/>
    <w:rsid w:val="00E8453C"/>
    <w:rsid w:val="00E84829"/>
    <w:rsid w:val="00E850AC"/>
    <w:rsid w:val="00E91933"/>
    <w:rsid w:val="00E92A81"/>
    <w:rsid w:val="00E9379B"/>
    <w:rsid w:val="00E9395B"/>
    <w:rsid w:val="00E969B1"/>
    <w:rsid w:val="00E97CF8"/>
    <w:rsid w:val="00EA3DCF"/>
    <w:rsid w:val="00EA540C"/>
    <w:rsid w:val="00EA76FF"/>
    <w:rsid w:val="00EA7ACE"/>
    <w:rsid w:val="00EB5783"/>
    <w:rsid w:val="00EB6552"/>
    <w:rsid w:val="00EB79AE"/>
    <w:rsid w:val="00EC0BE7"/>
    <w:rsid w:val="00EC18E6"/>
    <w:rsid w:val="00EC1984"/>
    <w:rsid w:val="00EC19C2"/>
    <w:rsid w:val="00EC234C"/>
    <w:rsid w:val="00EC29B6"/>
    <w:rsid w:val="00EC30C4"/>
    <w:rsid w:val="00EC37F8"/>
    <w:rsid w:val="00EC41B1"/>
    <w:rsid w:val="00EC4C9C"/>
    <w:rsid w:val="00ED01B9"/>
    <w:rsid w:val="00ED18AD"/>
    <w:rsid w:val="00ED1BB9"/>
    <w:rsid w:val="00ED2D98"/>
    <w:rsid w:val="00ED3529"/>
    <w:rsid w:val="00ED36AE"/>
    <w:rsid w:val="00ED4AFD"/>
    <w:rsid w:val="00ED4BE8"/>
    <w:rsid w:val="00ED4D17"/>
    <w:rsid w:val="00ED5E1B"/>
    <w:rsid w:val="00ED627D"/>
    <w:rsid w:val="00ED65F4"/>
    <w:rsid w:val="00ED736C"/>
    <w:rsid w:val="00EE0F1A"/>
    <w:rsid w:val="00EE2966"/>
    <w:rsid w:val="00EE6CD3"/>
    <w:rsid w:val="00EF20D7"/>
    <w:rsid w:val="00EF2557"/>
    <w:rsid w:val="00EF2D45"/>
    <w:rsid w:val="00EF3419"/>
    <w:rsid w:val="00EF70D8"/>
    <w:rsid w:val="00F0045A"/>
    <w:rsid w:val="00F010FA"/>
    <w:rsid w:val="00F0119C"/>
    <w:rsid w:val="00F02078"/>
    <w:rsid w:val="00F02BDB"/>
    <w:rsid w:val="00F02F7F"/>
    <w:rsid w:val="00F0441B"/>
    <w:rsid w:val="00F046DA"/>
    <w:rsid w:val="00F048C0"/>
    <w:rsid w:val="00F069C9"/>
    <w:rsid w:val="00F06FD3"/>
    <w:rsid w:val="00F07623"/>
    <w:rsid w:val="00F07BB2"/>
    <w:rsid w:val="00F229B1"/>
    <w:rsid w:val="00F26022"/>
    <w:rsid w:val="00F26385"/>
    <w:rsid w:val="00F26975"/>
    <w:rsid w:val="00F27976"/>
    <w:rsid w:val="00F31201"/>
    <w:rsid w:val="00F3136B"/>
    <w:rsid w:val="00F314F1"/>
    <w:rsid w:val="00F327EA"/>
    <w:rsid w:val="00F33519"/>
    <w:rsid w:val="00F33641"/>
    <w:rsid w:val="00F33D95"/>
    <w:rsid w:val="00F34700"/>
    <w:rsid w:val="00F35E66"/>
    <w:rsid w:val="00F3715D"/>
    <w:rsid w:val="00F42842"/>
    <w:rsid w:val="00F42F07"/>
    <w:rsid w:val="00F437F9"/>
    <w:rsid w:val="00F4395C"/>
    <w:rsid w:val="00F447EC"/>
    <w:rsid w:val="00F44E6E"/>
    <w:rsid w:val="00F46B4F"/>
    <w:rsid w:val="00F46E40"/>
    <w:rsid w:val="00F4760A"/>
    <w:rsid w:val="00F50343"/>
    <w:rsid w:val="00F516C1"/>
    <w:rsid w:val="00F52152"/>
    <w:rsid w:val="00F52B8E"/>
    <w:rsid w:val="00F538DD"/>
    <w:rsid w:val="00F53CFD"/>
    <w:rsid w:val="00F54AF5"/>
    <w:rsid w:val="00F557E3"/>
    <w:rsid w:val="00F5757D"/>
    <w:rsid w:val="00F57E1B"/>
    <w:rsid w:val="00F60321"/>
    <w:rsid w:val="00F607E5"/>
    <w:rsid w:val="00F61E78"/>
    <w:rsid w:val="00F620E9"/>
    <w:rsid w:val="00F635C5"/>
    <w:rsid w:val="00F6360A"/>
    <w:rsid w:val="00F63757"/>
    <w:rsid w:val="00F65B1E"/>
    <w:rsid w:val="00F67831"/>
    <w:rsid w:val="00F67AFA"/>
    <w:rsid w:val="00F71807"/>
    <w:rsid w:val="00F736E3"/>
    <w:rsid w:val="00F758BF"/>
    <w:rsid w:val="00F767E8"/>
    <w:rsid w:val="00F7688F"/>
    <w:rsid w:val="00F778B7"/>
    <w:rsid w:val="00F82443"/>
    <w:rsid w:val="00F841CE"/>
    <w:rsid w:val="00F869A6"/>
    <w:rsid w:val="00F86A1B"/>
    <w:rsid w:val="00F86A3F"/>
    <w:rsid w:val="00F90261"/>
    <w:rsid w:val="00F9104F"/>
    <w:rsid w:val="00F91297"/>
    <w:rsid w:val="00F9133B"/>
    <w:rsid w:val="00F93315"/>
    <w:rsid w:val="00F95E15"/>
    <w:rsid w:val="00F96FC0"/>
    <w:rsid w:val="00F97730"/>
    <w:rsid w:val="00FA28CF"/>
    <w:rsid w:val="00FA3944"/>
    <w:rsid w:val="00FA5B13"/>
    <w:rsid w:val="00FA5E39"/>
    <w:rsid w:val="00FB32A4"/>
    <w:rsid w:val="00FB4552"/>
    <w:rsid w:val="00FB4915"/>
    <w:rsid w:val="00FB594D"/>
    <w:rsid w:val="00FB5F77"/>
    <w:rsid w:val="00FC05BD"/>
    <w:rsid w:val="00FC2DC8"/>
    <w:rsid w:val="00FC30B9"/>
    <w:rsid w:val="00FC49BB"/>
    <w:rsid w:val="00FC5736"/>
    <w:rsid w:val="00FC6C26"/>
    <w:rsid w:val="00FC7AF7"/>
    <w:rsid w:val="00FD2AC1"/>
    <w:rsid w:val="00FD2DA6"/>
    <w:rsid w:val="00FD3708"/>
    <w:rsid w:val="00FD4A13"/>
    <w:rsid w:val="00FD616B"/>
    <w:rsid w:val="00FD6380"/>
    <w:rsid w:val="00FE1E90"/>
    <w:rsid w:val="00FE367F"/>
    <w:rsid w:val="00FE7D79"/>
    <w:rsid w:val="00FF0385"/>
    <w:rsid w:val="00FF06B6"/>
    <w:rsid w:val="00FF29DC"/>
    <w:rsid w:val="00FF3190"/>
    <w:rsid w:val="00FF3E04"/>
    <w:rsid w:val="00FF4EFF"/>
    <w:rsid w:val="00FF5C30"/>
    <w:rsid w:val="00FF6A0D"/>
    <w:rsid w:val="00FF7716"/>
    <w:rsid w:val="015B081D"/>
    <w:rsid w:val="0162E66D"/>
    <w:rsid w:val="017291F7"/>
    <w:rsid w:val="01752BAD"/>
    <w:rsid w:val="01B056BE"/>
    <w:rsid w:val="027C1F5A"/>
    <w:rsid w:val="02B95B10"/>
    <w:rsid w:val="03ECAC62"/>
    <w:rsid w:val="042EC74E"/>
    <w:rsid w:val="047F8331"/>
    <w:rsid w:val="0483354D"/>
    <w:rsid w:val="04C20B9C"/>
    <w:rsid w:val="0526B643"/>
    <w:rsid w:val="05491645"/>
    <w:rsid w:val="0564CDD4"/>
    <w:rsid w:val="058E0C93"/>
    <w:rsid w:val="059A8CC2"/>
    <w:rsid w:val="05A357A6"/>
    <w:rsid w:val="05B08C38"/>
    <w:rsid w:val="05EA9850"/>
    <w:rsid w:val="06248F80"/>
    <w:rsid w:val="06552FA5"/>
    <w:rsid w:val="068B4FC5"/>
    <w:rsid w:val="07365D23"/>
    <w:rsid w:val="07679B7F"/>
    <w:rsid w:val="07903812"/>
    <w:rsid w:val="079318F5"/>
    <w:rsid w:val="0907DAC3"/>
    <w:rsid w:val="0A7C1170"/>
    <w:rsid w:val="0AAD1100"/>
    <w:rsid w:val="0B55A1CF"/>
    <w:rsid w:val="0B771093"/>
    <w:rsid w:val="0B84A2F5"/>
    <w:rsid w:val="0BAB64C7"/>
    <w:rsid w:val="0C33D0E4"/>
    <w:rsid w:val="0CF13B08"/>
    <w:rsid w:val="0D390E6E"/>
    <w:rsid w:val="0D49D76D"/>
    <w:rsid w:val="0DF2318A"/>
    <w:rsid w:val="0E40CA77"/>
    <w:rsid w:val="0E93C6C9"/>
    <w:rsid w:val="0E9EEE5E"/>
    <w:rsid w:val="0EB32359"/>
    <w:rsid w:val="0F416F08"/>
    <w:rsid w:val="0F72124B"/>
    <w:rsid w:val="0FD0774B"/>
    <w:rsid w:val="0FD52446"/>
    <w:rsid w:val="0FEE98E2"/>
    <w:rsid w:val="1099E005"/>
    <w:rsid w:val="10A8887B"/>
    <w:rsid w:val="10CF810B"/>
    <w:rsid w:val="113FD5AD"/>
    <w:rsid w:val="11413441"/>
    <w:rsid w:val="1190EEE1"/>
    <w:rsid w:val="11A6B411"/>
    <w:rsid w:val="133DB5B6"/>
    <w:rsid w:val="137DDB63"/>
    <w:rsid w:val="13A50C04"/>
    <w:rsid w:val="144FE4CD"/>
    <w:rsid w:val="1506CAFF"/>
    <w:rsid w:val="150DACB9"/>
    <w:rsid w:val="15173B62"/>
    <w:rsid w:val="15A54C77"/>
    <w:rsid w:val="15FFE62E"/>
    <w:rsid w:val="161C864A"/>
    <w:rsid w:val="162466D2"/>
    <w:rsid w:val="168482E7"/>
    <w:rsid w:val="16930A10"/>
    <w:rsid w:val="16C1FE31"/>
    <w:rsid w:val="16C3E4CC"/>
    <w:rsid w:val="17920986"/>
    <w:rsid w:val="17999E25"/>
    <w:rsid w:val="184284E7"/>
    <w:rsid w:val="18D5D00B"/>
    <w:rsid w:val="190F584C"/>
    <w:rsid w:val="19762E44"/>
    <w:rsid w:val="19E63852"/>
    <w:rsid w:val="19EA5141"/>
    <w:rsid w:val="19EF9052"/>
    <w:rsid w:val="1A32B42D"/>
    <w:rsid w:val="1A570499"/>
    <w:rsid w:val="1ACDA2A7"/>
    <w:rsid w:val="1AD3AB0A"/>
    <w:rsid w:val="1ADA891C"/>
    <w:rsid w:val="1B167E67"/>
    <w:rsid w:val="1B67AC39"/>
    <w:rsid w:val="1CEECAE0"/>
    <w:rsid w:val="1D07989F"/>
    <w:rsid w:val="1D5228B7"/>
    <w:rsid w:val="1DF187E3"/>
    <w:rsid w:val="1DF1B79C"/>
    <w:rsid w:val="1ECE6993"/>
    <w:rsid w:val="1ED3E920"/>
    <w:rsid w:val="1F5F8058"/>
    <w:rsid w:val="1FE44D82"/>
    <w:rsid w:val="2006D220"/>
    <w:rsid w:val="203977C4"/>
    <w:rsid w:val="209E2951"/>
    <w:rsid w:val="20A48CA5"/>
    <w:rsid w:val="20C6425D"/>
    <w:rsid w:val="2100CCA7"/>
    <w:rsid w:val="2198F65A"/>
    <w:rsid w:val="22BA3C2F"/>
    <w:rsid w:val="22C75BFD"/>
    <w:rsid w:val="22F2C719"/>
    <w:rsid w:val="22F9BBDB"/>
    <w:rsid w:val="235A339B"/>
    <w:rsid w:val="23C13E90"/>
    <w:rsid w:val="23EED05E"/>
    <w:rsid w:val="241BA35C"/>
    <w:rsid w:val="2456217A"/>
    <w:rsid w:val="24B9C3DA"/>
    <w:rsid w:val="255E5EAC"/>
    <w:rsid w:val="257B94C2"/>
    <w:rsid w:val="25D185AA"/>
    <w:rsid w:val="267E5C7A"/>
    <w:rsid w:val="2819995E"/>
    <w:rsid w:val="28466ED8"/>
    <w:rsid w:val="293633B7"/>
    <w:rsid w:val="29D8C012"/>
    <w:rsid w:val="29D91C93"/>
    <w:rsid w:val="2AD040B0"/>
    <w:rsid w:val="2AD59D85"/>
    <w:rsid w:val="2AEF53E0"/>
    <w:rsid w:val="2AFBF7D7"/>
    <w:rsid w:val="2B02F4D1"/>
    <w:rsid w:val="2B275307"/>
    <w:rsid w:val="2C139574"/>
    <w:rsid w:val="2C28FCC5"/>
    <w:rsid w:val="2C5D70D1"/>
    <w:rsid w:val="2C61DBDE"/>
    <w:rsid w:val="2CAE378E"/>
    <w:rsid w:val="2CB27AFC"/>
    <w:rsid w:val="2DEEA769"/>
    <w:rsid w:val="2DFCB929"/>
    <w:rsid w:val="2E9492F7"/>
    <w:rsid w:val="2F3C3969"/>
    <w:rsid w:val="2FA043C4"/>
    <w:rsid w:val="2FD18BB2"/>
    <w:rsid w:val="2FD1E13C"/>
    <w:rsid w:val="30323D5D"/>
    <w:rsid w:val="30A4570B"/>
    <w:rsid w:val="30E98907"/>
    <w:rsid w:val="313979D7"/>
    <w:rsid w:val="317C821A"/>
    <w:rsid w:val="31E34B17"/>
    <w:rsid w:val="31EC0F19"/>
    <w:rsid w:val="32110EB8"/>
    <w:rsid w:val="32631929"/>
    <w:rsid w:val="335534B2"/>
    <w:rsid w:val="33987ED3"/>
    <w:rsid w:val="33AFA91C"/>
    <w:rsid w:val="3421ED64"/>
    <w:rsid w:val="35474F09"/>
    <w:rsid w:val="355800B9"/>
    <w:rsid w:val="36479399"/>
    <w:rsid w:val="36558B7E"/>
    <w:rsid w:val="3657BAEC"/>
    <w:rsid w:val="36F3571C"/>
    <w:rsid w:val="3728F0AA"/>
    <w:rsid w:val="37623EF8"/>
    <w:rsid w:val="377E1FC8"/>
    <w:rsid w:val="3795B826"/>
    <w:rsid w:val="38513903"/>
    <w:rsid w:val="393D289D"/>
    <w:rsid w:val="39647E00"/>
    <w:rsid w:val="39665EDF"/>
    <w:rsid w:val="39951EEA"/>
    <w:rsid w:val="39AE65AB"/>
    <w:rsid w:val="39C247B5"/>
    <w:rsid w:val="3B92F15F"/>
    <w:rsid w:val="3BA65B08"/>
    <w:rsid w:val="3BB00A38"/>
    <w:rsid w:val="3BD080F8"/>
    <w:rsid w:val="3C5A0718"/>
    <w:rsid w:val="3C5AE9E9"/>
    <w:rsid w:val="3CAEECAB"/>
    <w:rsid w:val="3D01BCD9"/>
    <w:rsid w:val="3D530BD1"/>
    <w:rsid w:val="3D596162"/>
    <w:rsid w:val="3D5B9683"/>
    <w:rsid w:val="3DB10F8C"/>
    <w:rsid w:val="3DDF208C"/>
    <w:rsid w:val="3E2DCB3D"/>
    <w:rsid w:val="3E37C54D"/>
    <w:rsid w:val="3E3BC142"/>
    <w:rsid w:val="3EB0B352"/>
    <w:rsid w:val="3F8876DE"/>
    <w:rsid w:val="3FC32509"/>
    <w:rsid w:val="3FE278E2"/>
    <w:rsid w:val="4003B0AA"/>
    <w:rsid w:val="404E213D"/>
    <w:rsid w:val="408D773D"/>
    <w:rsid w:val="409C48AE"/>
    <w:rsid w:val="40CABF44"/>
    <w:rsid w:val="4104EF4B"/>
    <w:rsid w:val="410D0E3A"/>
    <w:rsid w:val="415B4507"/>
    <w:rsid w:val="41B34B98"/>
    <w:rsid w:val="41B69A58"/>
    <w:rsid w:val="423A1EEE"/>
    <w:rsid w:val="4252EE2C"/>
    <w:rsid w:val="42570E30"/>
    <w:rsid w:val="42DCCD79"/>
    <w:rsid w:val="4376BF17"/>
    <w:rsid w:val="43BA9AD0"/>
    <w:rsid w:val="43C33D0F"/>
    <w:rsid w:val="44A6F9F7"/>
    <w:rsid w:val="452598DE"/>
    <w:rsid w:val="454341E2"/>
    <w:rsid w:val="45E73660"/>
    <w:rsid w:val="46349392"/>
    <w:rsid w:val="46393CA1"/>
    <w:rsid w:val="466C4168"/>
    <w:rsid w:val="47B03E9C"/>
    <w:rsid w:val="47C966F9"/>
    <w:rsid w:val="47E81E01"/>
    <w:rsid w:val="481FDAB1"/>
    <w:rsid w:val="48364DC0"/>
    <w:rsid w:val="487D5D63"/>
    <w:rsid w:val="48D3B03B"/>
    <w:rsid w:val="48E88B4E"/>
    <w:rsid w:val="49F629CB"/>
    <w:rsid w:val="4AA1BA1A"/>
    <w:rsid w:val="4AF16B13"/>
    <w:rsid w:val="4AF17C5C"/>
    <w:rsid w:val="4B0C67D5"/>
    <w:rsid w:val="4B956364"/>
    <w:rsid w:val="4C29A853"/>
    <w:rsid w:val="4C8A3B84"/>
    <w:rsid w:val="4DFE4B67"/>
    <w:rsid w:val="4E521A0E"/>
    <w:rsid w:val="4E7DFFC6"/>
    <w:rsid w:val="4E987626"/>
    <w:rsid w:val="4EA83433"/>
    <w:rsid w:val="4EC66C33"/>
    <w:rsid w:val="4F033B6E"/>
    <w:rsid w:val="4F63A96E"/>
    <w:rsid w:val="50DCA07B"/>
    <w:rsid w:val="50FAE320"/>
    <w:rsid w:val="5103BC3B"/>
    <w:rsid w:val="5122AB38"/>
    <w:rsid w:val="5176E819"/>
    <w:rsid w:val="520DA79B"/>
    <w:rsid w:val="523EEA4A"/>
    <w:rsid w:val="525AF188"/>
    <w:rsid w:val="52BADE80"/>
    <w:rsid w:val="53C17D5D"/>
    <w:rsid w:val="53E6B436"/>
    <w:rsid w:val="53F2CE10"/>
    <w:rsid w:val="5467E5EA"/>
    <w:rsid w:val="547E642B"/>
    <w:rsid w:val="555AAFC9"/>
    <w:rsid w:val="55AE2CAA"/>
    <w:rsid w:val="55DBEA8F"/>
    <w:rsid w:val="56B37107"/>
    <w:rsid w:val="56FAA4C7"/>
    <w:rsid w:val="56FE22D3"/>
    <w:rsid w:val="56FE3B16"/>
    <w:rsid w:val="572D8EC3"/>
    <w:rsid w:val="574090BF"/>
    <w:rsid w:val="579AF87B"/>
    <w:rsid w:val="57E37B3F"/>
    <w:rsid w:val="581F0E36"/>
    <w:rsid w:val="58BF8CAF"/>
    <w:rsid w:val="58D06CA1"/>
    <w:rsid w:val="5900F1C9"/>
    <w:rsid w:val="593BBF11"/>
    <w:rsid w:val="59DF091B"/>
    <w:rsid w:val="59E48BBC"/>
    <w:rsid w:val="59FF9123"/>
    <w:rsid w:val="5A203B89"/>
    <w:rsid w:val="5A8C17E2"/>
    <w:rsid w:val="5AF98559"/>
    <w:rsid w:val="5B2A3628"/>
    <w:rsid w:val="5BFB790E"/>
    <w:rsid w:val="5C01F38B"/>
    <w:rsid w:val="5C089396"/>
    <w:rsid w:val="5C159C8F"/>
    <w:rsid w:val="5C55FAF5"/>
    <w:rsid w:val="5CA594E5"/>
    <w:rsid w:val="5CBB5463"/>
    <w:rsid w:val="5CE39A8E"/>
    <w:rsid w:val="5CF7FEA5"/>
    <w:rsid w:val="5D44FDB7"/>
    <w:rsid w:val="5E093DE0"/>
    <w:rsid w:val="5E87CEA3"/>
    <w:rsid w:val="5ED88F52"/>
    <w:rsid w:val="5EEECE69"/>
    <w:rsid w:val="5F1A2FA3"/>
    <w:rsid w:val="5F2C23EF"/>
    <w:rsid w:val="5F481DE5"/>
    <w:rsid w:val="5F95B261"/>
    <w:rsid w:val="5F9748AB"/>
    <w:rsid w:val="5FA10321"/>
    <w:rsid w:val="5FF9799F"/>
    <w:rsid w:val="6003B463"/>
    <w:rsid w:val="6010055C"/>
    <w:rsid w:val="60DAB22D"/>
    <w:rsid w:val="60E7FFF4"/>
    <w:rsid w:val="617695A5"/>
    <w:rsid w:val="617A0227"/>
    <w:rsid w:val="622BDF8C"/>
    <w:rsid w:val="623ADD50"/>
    <w:rsid w:val="6247DF42"/>
    <w:rsid w:val="628FC998"/>
    <w:rsid w:val="62DB8D60"/>
    <w:rsid w:val="63B38FB6"/>
    <w:rsid w:val="63FA4AE0"/>
    <w:rsid w:val="63FE5E6C"/>
    <w:rsid w:val="64550BCC"/>
    <w:rsid w:val="645F5707"/>
    <w:rsid w:val="65DFC57B"/>
    <w:rsid w:val="66A0B035"/>
    <w:rsid w:val="674BC913"/>
    <w:rsid w:val="6760965F"/>
    <w:rsid w:val="67C73D2B"/>
    <w:rsid w:val="680F1358"/>
    <w:rsid w:val="6861CD11"/>
    <w:rsid w:val="68C7C780"/>
    <w:rsid w:val="69899558"/>
    <w:rsid w:val="6A9944F6"/>
    <w:rsid w:val="6AEB6CF7"/>
    <w:rsid w:val="6AFD4D54"/>
    <w:rsid w:val="6B3BACEA"/>
    <w:rsid w:val="6B5C123E"/>
    <w:rsid w:val="6BD771CF"/>
    <w:rsid w:val="6BD778BB"/>
    <w:rsid w:val="6C3F1DA6"/>
    <w:rsid w:val="6C791C3A"/>
    <w:rsid w:val="6D421287"/>
    <w:rsid w:val="6DD47A9B"/>
    <w:rsid w:val="6E33734E"/>
    <w:rsid w:val="6E5F700D"/>
    <w:rsid w:val="6F437B23"/>
    <w:rsid w:val="6FDCED61"/>
    <w:rsid w:val="70029DE4"/>
    <w:rsid w:val="70602254"/>
    <w:rsid w:val="70BA4998"/>
    <w:rsid w:val="7101FF96"/>
    <w:rsid w:val="7131ACD6"/>
    <w:rsid w:val="71577A66"/>
    <w:rsid w:val="715F9107"/>
    <w:rsid w:val="71A87F46"/>
    <w:rsid w:val="71E0AB1F"/>
    <w:rsid w:val="722D92CD"/>
    <w:rsid w:val="725CD1D8"/>
    <w:rsid w:val="729C717C"/>
    <w:rsid w:val="72E99E4F"/>
    <w:rsid w:val="732B16D9"/>
    <w:rsid w:val="732B5F27"/>
    <w:rsid w:val="73415367"/>
    <w:rsid w:val="73E00EBA"/>
    <w:rsid w:val="74A5B2DE"/>
    <w:rsid w:val="74C80A7F"/>
    <w:rsid w:val="74CEC00D"/>
    <w:rsid w:val="75980098"/>
    <w:rsid w:val="75C985B9"/>
    <w:rsid w:val="763D60A5"/>
    <w:rsid w:val="76AC57E7"/>
    <w:rsid w:val="76B3963B"/>
    <w:rsid w:val="76F81420"/>
    <w:rsid w:val="774C36A5"/>
    <w:rsid w:val="783C5B7D"/>
    <w:rsid w:val="784CF567"/>
    <w:rsid w:val="7901F2B8"/>
    <w:rsid w:val="79742C3E"/>
    <w:rsid w:val="79FBCA4B"/>
    <w:rsid w:val="7A1BC532"/>
    <w:rsid w:val="7A9B942F"/>
    <w:rsid w:val="7AA51EB3"/>
    <w:rsid w:val="7B0CE9F6"/>
    <w:rsid w:val="7B207170"/>
    <w:rsid w:val="7BB66E41"/>
    <w:rsid w:val="7BE17BEA"/>
    <w:rsid w:val="7C2A78EE"/>
    <w:rsid w:val="7C3B16E9"/>
    <w:rsid w:val="7C6A9FAD"/>
    <w:rsid w:val="7CB0B341"/>
    <w:rsid w:val="7CCFE98B"/>
    <w:rsid w:val="7D404792"/>
    <w:rsid w:val="7EA8EA19"/>
    <w:rsid w:val="7EEAF934"/>
    <w:rsid w:val="7F252C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232E6"/>
  <w15:chartTrackingRefBased/>
  <w15:docId w15:val="{2A794F95-CE07-4E9E-A925-F7809A3B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uiPriority="9" w:qFormat="1"/>
    <w:lsdException w:name="heading 3" w:locked="0" w:uiPriority="9" w:qFormat="1"/>
    <w:lsdException w:name="heading 4" w:locked="0" w:uiPriority="1"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8" w:unhideWhenUsed="1"/>
    <w:lsdException w:name="annotation text" w:semiHidden="1" w:unhideWhenUsed="1"/>
    <w:lsdException w:name="header" w:locked="0" w:semiHidden="1" w:uiPriority="10" w:unhideWhenUsed="1"/>
    <w:lsdException w:name="footer" w:locked="0" w:semiHidden="1" w:uiPriority="8" w:unhideWhenUsed="1"/>
    <w:lsdException w:name="index heading" w:semiHidden="1" w:unhideWhenUsed="1"/>
    <w:lsdException w:name="caption"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autoRedefine/>
    <w:uiPriority w:val="9"/>
    <w:qFormat/>
    <w:locked/>
    <w:rsid w:val="00B85FBC"/>
    <w:pPr>
      <w:keepNext/>
      <w:keepLines/>
      <w:spacing w:before="520" w:line="440" w:lineRule="atLeast"/>
      <w:ind w:left="-5"/>
      <w:outlineLvl w:val="0"/>
    </w:pPr>
    <w:rPr>
      <w:rFonts w:ascii="Arial" w:eastAsia="Arial" w:hAnsi="Arial" w:cs="Arial"/>
      <w:b/>
      <w:bCs/>
      <w:color w:val="000000" w:themeColor="text1"/>
      <w:sz w:val="44"/>
      <w:szCs w:val="44"/>
      <w:lang w:eastAsia="en-US"/>
    </w:rPr>
  </w:style>
  <w:style w:type="paragraph" w:styleId="Heading2">
    <w:name w:val="heading 2"/>
    <w:next w:val="DHHSbody"/>
    <w:link w:val="Heading2Char"/>
    <w:uiPriority w:val="9"/>
    <w:qFormat/>
    <w:locked/>
    <w:rsid w:val="00636934"/>
    <w:pPr>
      <w:keepNext/>
      <w:keepLines/>
      <w:numPr>
        <w:ilvl w:val="1"/>
        <w:numId w:val="7"/>
      </w:numPr>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locked/>
    <w:rsid w:val="00F447EC"/>
    <w:pPr>
      <w:keepNext/>
      <w:keepLines/>
      <w:numPr>
        <w:ilvl w:val="2"/>
        <w:numId w:val="7"/>
      </w:numPr>
      <w:spacing w:before="280" w:after="120" w:line="280" w:lineRule="atLeast"/>
      <w:ind w:left="720"/>
      <w:outlineLvl w:val="2"/>
    </w:pPr>
    <w:rPr>
      <w:rFonts w:ascii="Arial" w:eastAsia="MS Gothic" w:hAnsi="Arial"/>
      <w:b/>
      <w:bCs/>
      <w:sz w:val="24"/>
      <w:szCs w:val="26"/>
      <w:lang w:eastAsia="en-US"/>
    </w:rPr>
  </w:style>
  <w:style w:type="paragraph" w:styleId="Heading4">
    <w:name w:val="heading 4"/>
    <w:next w:val="DHHSbody"/>
    <w:link w:val="Heading4Char"/>
    <w:uiPriority w:val="1"/>
    <w:qFormat/>
    <w:locked/>
    <w:rsid w:val="00EE6CD3"/>
    <w:pPr>
      <w:keepNext/>
      <w:keepLines/>
      <w:numPr>
        <w:ilvl w:val="3"/>
        <w:numId w:val="7"/>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locked/>
    <w:rsid w:val="005B7D22"/>
    <w:pPr>
      <w:keepNext/>
      <w:keepLines/>
      <w:numPr>
        <w:ilvl w:val="4"/>
        <w:numId w:val="7"/>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locked/>
    <w:rsid w:val="00791761"/>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791761"/>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79176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9176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5FBC"/>
    <w:rPr>
      <w:rFonts w:ascii="Arial" w:eastAsia="Arial" w:hAnsi="Arial" w:cs="Arial"/>
      <w:b/>
      <w:bCs/>
      <w:color w:val="000000" w:themeColor="text1"/>
      <w:sz w:val="44"/>
      <w:szCs w:val="44"/>
      <w:lang w:eastAsia="en-US"/>
    </w:rPr>
  </w:style>
  <w:style w:type="character" w:customStyle="1" w:styleId="Heading2Char">
    <w:name w:val="Heading 2 Char"/>
    <w:link w:val="Heading2"/>
    <w:uiPriority w:val="9"/>
    <w:rsid w:val="00636934"/>
    <w:rPr>
      <w:rFonts w:ascii="Arial" w:hAnsi="Arial"/>
      <w:b/>
      <w:color w:val="004EA8"/>
      <w:sz w:val="28"/>
      <w:szCs w:val="28"/>
      <w:lang w:eastAsia="en-US"/>
    </w:rPr>
  </w:style>
  <w:style w:type="character" w:customStyle="1" w:styleId="Heading3Char">
    <w:name w:val="Heading 3 Char"/>
    <w:link w:val="Heading3"/>
    <w:uiPriority w:val="9"/>
    <w:rsid w:val="00F447EC"/>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uiPriority w:val="10"/>
    <w:locked/>
    <w:rsid w:val="004E380D"/>
  </w:style>
  <w:style w:type="paragraph" w:styleId="Footer">
    <w:name w:val="footer"/>
    <w:basedOn w:val="DHHSfooter"/>
    <w:uiPriority w:val="8"/>
    <w:locked/>
    <w:rsid w:val="0031753A"/>
  </w:style>
  <w:style w:type="character" w:styleId="FollowedHyperlink">
    <w:name w:val="FollowedHyperlink"/>
    <w:uiPriority w:val="99"/>
    <w:locked/>
    <w:rsid w:val="00E91933"/>
    <w:rPr>
      <w:color w:val="6633CC"/>
      <w:u w:val="dotted"/>
    </w:rPr>
  </w:style>
  <w:style w:type="paragraph" w:customStyle="1" w:styleId="DHHStabletext6pt">
    <w:name w:val="DHHS table text + 6pt"/>
    <w:basedOn w:val="DHHStabletext"/>
    <w:locked/>
    <w:rsid w:val="00E91933"/>
    <w:pPr>
      <w:spacing w:after="120"/>
    </w:pPr>
  </w:style>
  <w:style w:type="paragraph" w:styleId="Subtitle">
    <w:name w:val="Subtitle"/>
    <w:basedOn w:val="Normal"/>
    <w:next w:val="Normal"/>
    <w:link w:val="SubtitleChar"/>
    <w:uiPriority w:val="11"/>
    <w:qFormat/>
    <w:locked/>
    <w:rsid w:val="00E71C46"/>
    <w:pPr>
      <w:spacing w:after="60"/>
      <w:jc w:val="center"/>
    </w:pPr>
    <w:rPr>
      <w:rFonts w:ascii="Calibri Light" w:hAnsi="Calibri Light"/>
      <w:sz w:val="24"/>
      <w:szCs w:val="24"/>
    </w:rPr>
  </w:style>
  <w:style w:type="paragraph" w:styleId="EndnoteText">
    <w:name w:val="endnote text"/>
    <w:basedOn w:val="Normal"/>
    <w:semiHidden/>
    <w:locked/>
    <w:rsid w:val="00EA6F2B"/>
    <w:rPr>
      <w:sz w:val="24"/>
      <w:szCs w:val="24"/>
    </w:rPr>
  </w:style>
  <w:style w:type="character" w:styleId="EndnoteReference">
    <w:name w:val="endnote reference"/>
    <w:aliases w:val="Endnote Text Char"/>
    <w:semiHidden/>
    <w:locked/>
    <w:rsid w:val="00923608"/>
    <w:rPr>
      <w:rFonts w:ascii="Arial" w:hAnsi="Arial"/>
      <w:sz w:val="20"/>
      <w:vertAlign w:val="superscript"/>
    </w:rPr>
  </w:style>
  <w:style w:type="table" w:styleId="TableGrid">
    <w:name w:val="Table Grid"/>
    <w:basedOn w:val="TableNormal"/>
    <w:locked/>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locked/>
    <w:rsid w:val="00DA7946"/>
  </w:style>
  <w:style w:type="paragraph" w:customStyle="1" w:styleId="DHHSreportsubtitle">
    <w:name w:val="DHHS report subtitle"/>
    <w:basedOn w:val="Normal"/>
    <w:uiPriority w:val="4"/>
    <w:locked/>
    <w:rsid w:val="00630937"/>
    <w:pPr>
      <w:spacing w:after="120" w:line="380" w:lineRule="atLeast"/>
    </w:pPr>
    <w:rPr>
      <w:rFonts w:ascii="Arial" w:hAnsi="Arial"/>
      <w:color w:val="000000"/>
      <w:sz w:val="30"/>
      <w:szCs w:val="30"/>
    </w:rPr>
  </w:style>
  <w:style w:type="character" w:styleId="FootnoteReference">
    <w:name w:val="footnote reference"/>
    <w:uiPriority w:val="8"/>
    <w:locked/>
    <w:rsid w:val="00D869F2"/>
    <w:rPr>
      <w:vertAlign w:val="superscript"/>
    </w:rPr>
  </w:style>
  <w:style w:type="paragraph" w:customStyle="1" w:styleId="DHHSreportmaintitle">
    <w:name w:val="DHHS report main title"/>
    <w:uiPriority w:val="4"/>
    <w:locked/>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8"/>
    <w:locked/>
    <w:rsid w:val="003072C6"/>
    <w:pPr>
      <w:spacing w:before="60" w:after="60" w:line="200" w:lineRule="atLeast"/>
    </w:pPr>
    <w:rPr>
      <w:rFonts w:ascii="Arial" w:eastAsia="MS Gothic" w:hAnsi="Arial" w:cs="Arial"/>
      <w:sz w:val="16"/>
      <w:szCs w:val="16"/>
    </w:rPr>
  </w:style>
  <w:style w:type="paragraph" w:styleId="TOC1">
    <w:name w:val="toc 1"/>
    <w:basedOn w:val="Style1"/>
    <w:next w:val="Normal"/>
    <w:uiPriority w:val="39"/>
    <w:locked/>
    <w:rsid w:val="009A20A0"/>
    <w:pPr>
      <w:tabs>
        <w:tab w:val="right" w:leader="dot" w:pos="9299"/>
      </w:tabs>
      <w:spacing w:before="160" w:after="60" w:line="270" w:lineRule="atLeast"/>
      <w:ind w:right="680"/>
    </w:pPr>
    <w:rPr>
      <w:noProof/>
      <w:sz w:val="22"/>
    </w:rPr>
  </w:style>
  <w:style w:type="paragraph" w:styleId="TOC2">
    <w:name w:val="toc 2"/>
    <w:basedOn w:val="Normal"/>
    <w:next w:val="Normal"/>
    <w:link w:val="TOC2Char"/>
    <w:uiPriority w:val="39"/>
    <w:locked/>
    <w:rsid w:val="0063462F"/>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uiPriority w:val="39"/>
    <w:locked/>
    <w:rsid w:val="00283DE5"/>
    <w:pPr>
      <w:keepLines/>
      <w:tabs>
        <w:tab w:val="right" w:leader="dot" w:pos="9299"/>
      </w:tabs>
      <w:spacing w:after="60" w:line="270" w:lineRule="atLeast"/>
      <w:ind w:left="284" w:right="680"/>
    </w:pPr>
    <w:rPr>
      <w:rFonts w:ascii="Arial" w:hAnsi="Arial" w:cs="Arial"/>
      <w:b/>
    </w:rPr>
  </w:style>
  <w:style w:type="paragraph" w:styleId="TOC4">
    <w:name w:val="toc 4"/>
    <w:basedOn w:val="Normal"/>
    <w:next w:val="Normal"/>
    <w:uiPriority w:val="39"/>
    <w:locked/>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locked/>
    <w:rsid w:val="00862D33"/>
    <w:pPr>
      <w:ind w:left="800"/>
    </w:pPr>
  </w:style>
  <w:style w:type="paragraph" w:styleId="TOC6">
    <w:name w:val="toc 6"/>
    <w:basedOn w:val="Normal"/>
    <w:next w:val="Normal"/>
    <w:autoRedefine/>
    <w:uiPriority w:val="39"/>
    <w:locked/>
    <w:rsid w:val="00862D33"/>
    <w:pPr>
      <w:ind w:left="1000"/>
    </w:pPr>
  </w:style>
  <w:style w:type="paragraph" w:styleId="TOC7">
    <w:name w:val="toc 7"/>
    <w:basedOn w:val="Normal"/>
    <w:next w:val="Normal"/>
    <w:autoRedefine/>
    <w:uiPriority w:val="39"/>
    <w:locked/>
    <w:rsid w:val="00862D33"/>
    <w:pPr>
      <w:ind w:left="1200"/>
    </w:pPr>
  </w:style>
  <w:style w:type="paragraph" w:styleId="TOC8">
    <w:name w:val="toc 8"/>
    <w:basedOn w:val="Normal"/>
    <w:next w:val="Normal"/>
    <w:autoRedefine/>
    <w:uiPriority w:val="39"/>
    <w:locked/>
    <w:rsid w:val="00862D33"/>
    <w:pPr>
      <w:ind w:left="1400"/>
    </w:pPr>
  </w:style>
  <w:style w:type="paragraph" w:styleId="TOC9">
    <w:name w:val="toc 9"/>
    <w:basedOn w:val="Normal"/>
    <w:next w:val="Normal"/>
    <w:autoRedefine/>
    <w:uiPriority w:val="39"/>
    <w:locked/>
    <w:rsid w:val="00862D33"/>
    <w:pPr>
      <w:ind w:left="1600"/>
    </w:pPr>
  </w:style>
  <w:style w:type="paragraph" w:customStyle="1" w:styleId="DHHSreportmaintitlewhite">
    <w:name w:val="DHHS report main title white"/>
    <w:uiPriority w:val="4"/>
    <w:locked/>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locked/>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locked/>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lock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locked/>
    <w:rsid w:val="00E30414"/>
    <w:pPr>
      <w:spacing w:after="120" w:line="270" w:lineRule="atLeast"/>
    </w:pPr>
    <w:rPr>
      <w:rFonts w:ascii="Arial" w:eastAsia="Times" w:hAnsi="Arial"/>
      <w:lang w:eastAsia="en-US"/>
    </w:rPr>
  </w:style>
  <w:style w:type="paragraph" w:customStyle="1" w:styleId="DHHSbullet1">
    <w:name w:val="DHHS bullet 1"/>
    <w:basedOn w:val="DHHSbody"/>
    <w:qFormat/>
    <w:locked/>
    <w:rsid w:val="00CF7CB6"/>
    <w:pPr>
      <w:spacing w:after="40"/>
    </w:pPr>
  </w:style>
  <w:style w:type="paragraph" w:customStyle="1" w:styleId="DHHSnumberloweralpha">
    <w:name w:val="DHHS number lower alpha"/>
    <w:basedOn w:val="DHHSbody"/>
    <w:uiPriority w:val="3"/>
    <w:locked/>
    <w:rsid w:val="00CF7CB6"/>
  </w:style>
  <w:style w:type="paragraph" w:customStyle="1" w:styleId="DHHSnumberloweralphaindent">
    <w:name w:val="DHHS number lower alpha indent"/>
    <w:basedOn w:val="DHHSbody"/>
    <w:uiPriority w:val="3"/>
    <w:locked/>
    <w:rsid w:val="00CF7CB6"/>
  </w:style>
  <w:style w:type="paragraph" w:customStyle="1" w:styleId="DHHStablefigurenote">
    <w:name w:val="DHHS table/figure note"/>
    <w:uiPriority w:val="4"/>
    <w:locked/>
    <w:rsid w:val="002E1D7C"/>
    <w:pPr>
      <w:spacing w:before="60" w:after="60" w:line="240" w:lineRule="exact"/>
    </w:pPr>
    <w:rPr>
      <w:rFonts w:ascii="Arial" w:hAnsi="Arial"/>
      <w:i/>
      <w:sz w:val="18"/>
      <w:lang w:eastAsia="en-US"/>
    </w:rPr>
  </w:style>
  <w:style w:type="paragraph" w:customStyle="1" w:styleId="DHHStabletext">
    <w:name w:val="DHHS table text"/>
    <w:uiPriority w:val="3"/>
    <w:qFormat/>
    <w:locked/>
    <w:rsid w:val="00E30414"/>
    <w:pPr>
      <w:spacing w:before="80" w:after="60"/>
    </w:pPr>
    <w:rPr>
      <w:rFonts w:ascii="Arial" w:hAnsi="Arial"/>
      <w:lang w:eastAsia="en-US"/>
    </w:rPr>
  </w:style>
  <w:style w:type="paragraph" w:customStyle="1" w:styleId="DHHStablecaption">
    <w:name w:val="DHHS table caption"/>
    <w:next w:val="DHHSbody"/>
    <w:uiPriority w:val="3"/>
    <w:qFormat/>
    <w:locked/>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ocked/>
    <w:rsid w:val="00E91933"/>
    <w:pPr>
      <w:keepNext/>
      <w:keepLines/>
      <w:spacing w:before="240" w:after="120"/>
    </w:pPr>
    <w:rPr>
      <w:rFonts w:ascii="Arial" w:hAnsi="Arial"/>
      <w:b/>
      <w:lang w:eastAsia="en-US"/>
    </w:rPr>
  </w:style>
  <w:style w:type="paragraph" w:customStyle="1" w:styleId="DHHSfooter">
    <w:name w:val="DHHS footer"/>
    <w:uiPriority w:val="11"/>
    <w:locked/>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locked/>
    <w:rsid w:val="00CF7CB6"/>
    <w:pPr>
      <w:spacing w:after="40"/>
    </w:pPr>
  </w:style>
  <w:style w:type="paragraph" w:customStyle="1" w:styleId="DHHSheader">
    <w:name w:val="DHHS header"/>
    <w:basedOn w:val="DHHSfooter"/>
    <w:uiPriority w:val="11"/>
    <w:locked/>
    <w:rsid w:val="00E969B1"/>
  </w:style>
  <w:style w:type="character" w:styleId="Strong">
    <w:name w:val="Strong"/>
    <w:uiPriority w:val="22"/>
    <w:qFormat/>
    <w:locked/>
    <w:rsid w:val="00DC19D8"/>
    <w:rPr>
      <w:b/>
      <w:bCs/>
    </w:rPr>
  </w:style>
  <w:style w:type="paragraph" w:customStyle="1" w:styleId="DHHSnumberdigit">
    <w:name w:val="DHHS number digit"/>
    <w:basedOn w:val="DHHSbody"/>
    <w:uiPriority w:val="2"/>
    <w:locked/>
    <w:rsid w:val="00CF7CB6"/>
  </w:style>
  <w:style w:type="paragraph" w:customStyle="1" w:styleId="DHHStablecolhead">
    <w:name w:val="DHHS table col head"/>
    <w:uiPriority w:val="3"/>
    <w:qFormat/>
    <w:locked/>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ocked/>
    <w:rsid w:val="00876275"/>
    <w:pPr>
      <w:spacing w:before="240"/>
    </w:pPr>
  </w:style>
  <w:style w:type="paragraph" w:customStyle="1" w:styleId="DHHSbullet1lastline">
    <w:name w:val="DHHS bullet 1 last line"/>
    <w:basedOn w:val="DHHSbullet1"/>
    <w:qFormat/>
    <w:locked/>
    <w:rsid w:val="00CF7CB6"/>
    <w:pPr>
      <w:spacing w:after="120"/>
    </w:pPr>
  </w:style>
  <w:style w:type="paragraph" w:customStyle="1" w:styleId="DHHSbullet2lastline">
    <w:name w:val="DHHS bullet 2 last line"/>
    <w:basedOn w:val="DHHSbullet2"/>
    <w:uiPriority w:val="2"/>
    <w:qFormat/>
    <w:locked/>
    <w:rsid w:val="00CF7CB6"/>
    <w:pPr>
      <w:spacing w:after="120"/>
    </w:pPr>
  </w:style>
  <w:style w:type="paragraph" w:customStyle="1" w:styleId="DHHStablebullet">
    <w:name w:val="DHHS table bullet"/>
    <w:basedOn w:val="DHHStabletext"/>
    <w:uiPriority w:val="3"/>
    <w:qFormat/>
    <w:locked/>
    <w:rsid w:val="00CF7CB6"/>
  </w:style>
  <w:style w:type="paragraph" w:customStyle="1" w:styleId="DHHSTOCheadingreport">
    <w:name w:val="DHHS TOC heading report"/>
    <w:basedOn w:val="Heading1"/>
    <w:link w:val="DHHSTOCheadingreportChar"/>
    <w:uiPriority w:val="5"/>
    <w:locked/>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
      <w:bCs/>
      <w:color w:val="004EA8"/>
      <w:sz w:val="44"/>
      <w:szCs w:val="44"/>
      <w:lang w:eastAsia="en-US"/>
    </w:rPr>
  </w:style>
  <w:style w:type="paragraph" w:customStyle="1" w:styleId="DHHSaccessibilitypara">
    <w:name w:val="DHHS accessibility para"/>
    <w:uiPriority w:val="8"/>
    <w:locked/>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locked/>
    <w:rsid w:val="00CA6D4E"/>
    <w:pPr>
      <w:spacing w:after="0"/>
    </w:pPr>
  </w:style>
  <w:style w:type="paragraph" w:customStyle="1" w:styleId="DHHSquote">
    <w:name w:val="DHHS quote"/>
    <w:basedOn w:val="DHHSbody"/>
    <w:uiPriority w:val="4"/>
    <w:locked/>
    <w:rsid w:val="00E75ED2"/>
    <w:pPr>
      <w:ind w:left="397"/>
    </w:pPr>
    <w:rPr>
      <w:szCs w:val="18"/>
    </w:rPr>
  </w:style>
  <w:style w:type="numbering" w:customStyle="1" w:styleId="ZZBullets">
    <w:name w:val="ZZ Bullets"/>
    <w:locked/>
    <w:rsid w:val="00CF7CB6"/>
    <w:pPr>
      <w:numPr>
        <w:numId w:val="4"/>
      </w:numPr>
    </w:pPr>
  </w:style>
  <w:style w:type="paragraph" w:customStyle="1" w:styleId="DHHSbulletindent">
    <w:name w:val="DHHS bullet indent"/>
    <w:basedOn w:val="DHHSbody"/>
    <w:uiPriority w:val="4"/>
    <w:locked/>
    <w:rsid w:val="00CF7CB6"/>
    <w:pPr>
      <w:spacing w:after="40"/>
    </w:pPr>
  </w:style>
  <w:style w:type="paragraph" w:customStyle="1" w:styleId="DHHSbulletindentlastline">
    <w:name w:val="DHHS bullet indent last line"/>
    <w:basedOn w:val="DHHSbody"/>
    <w:uiPriority w:val="4"/>
    <w:locked/>
    <w:rsid w:val="00CF7CB6"/>
  </w:style>
  <w:style w:type="numbering" w:customStyle="1" w:styleId="ZZNumbers">
    <w:name w:val="ZZ Numbers"/>
    <w:locked/>
    <w:rsid w:val="00CF7CB6"/>
    <w:pPr>
      <w:numPr>
        <w:numId w:val="5"/>
      </w:numPr>
    </w:pPr>
  </w:style>
  <w:style w:type="paragraph" w:customStyle="1" w:styleId="DHHSnumberlowerroman">
    <w:name w:val="DHHS number lower roman"/>
    <w:basedOn w:val="DHHSbody"/>
    <w:uiPriority w:val="3"/>
    <w:locked/>
    <w:rsid w:val="00CF7CB6"/>
  </w:style>
  <w:style w:type="paragraph" w:customStyle="1" w:styleId="DHHSnumberlowerromanindent">
    <w:name w:val="DHHS number lower roman indent"/>
    <w:basedOn w:val="DHHSbody"/>
    <w:uiPriority w:val="3"/>
    <w:locked/>
    <w:rsid w:val="00CF7CB6"/>
  </w:style>
  <w:style w:type="paragraph" w:customStyle="1" w:styleId="DHHSnumberdigitindent">
    <w:name w:val="DHHS number digit indent"/>
    <w:basedOn w:val="DHHSnumberloweralphaindent"/>
    <w:uiPriority w:val="3"/>
    <w:locked/>
    <w:rsid w:val="00CF7CB6"/>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locked/>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locked/>
    <w:rsid w:val="00CD048D"/>
    <w:rPr>
      <w:color w:val="605E5C"/>
      <w:shd w:val="clear" w:color="auto" w:fill="E1DFDD"/>
    </w:rPr>
  </w:style>
  <w:style w:type="character" w:customStyle="1" w:styleId="Heading6Char">
    <w:name w:val="Heading 6 Char"/>
    <w:basedOn w:val="DefaultParagraphFont"/>
    <w:link w:val="Heading6"/>
    <w:uiPriority w:val="9"/>
    <w:semiHidden/>
    <w:rsid w:val="00791761"/>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791761"/>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7917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91761"/>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DHHSTOCheadingreport"/>
    <w:link w:val="Style1Char"/>
    <w:qFormat/>
    <w:locked/>
    <w:rsid w:val="009F0638"/>
    <w:pPr>
      <w:ind w:left="0"/>
    </w:pPr>
    <w:rPr>
      <w:color w:val="00B0F0"/>
      <w:sz w:val="56"/>
    </w:rPr>
  </w:style>
  <w:style w:type="paragraph" w:customStyle="1" w:styleId="Style2">
    <w:name w:val="Style2"/>
    <w:basedOn w:val="Heading2"/>
    <w:link w:val="Style2Char"/>
    <w:qFormat/>
    <w:locked/>
    <w:rsid w:val="00791761"/>
    <w:pPr>
      <w:numPr>
        <w:ilvl w:val="0"/>
        <w:numId w:val="0"/>
      </w:numPr>
    </w:pPr>
  </w:style>
  <w:style w:type="character" w:customStyle="1" w:styleId="Style1Char">
    <w:name w:val="Style1 Char"/>
    <w:basedOn w:val="DHHSTOCheadingreportChar"/>
    <w:link w:val="Style1"/>
    <w:rsid w:val="009F0638"/>
    <w:rPr>
      <w:rFonts w:ascii="Arial" w:hAnsi="Arial"/>
      <w:b/>
      <w:bCs/>
      <w:color w:val="00B0F0"/>
      <w:sz w:val="56"/>
      <w:szCs w:val="44"/>
      <w:lang w:eastAsia="en-US"/>
    </w:rPr>
  </w:style>
  <w:style w:type="paragraph" w:styleId="ListParagraph">
    <w:name w:val="List Paragraph"/>
    <w:basedOn w:val="Normal"/>
    <w:link w:val="ListParagraphChar"/>
    <w:uiPriority w:val="34"/>
    <w:qFormat/>
    <w:locked/>
    <w:rsid w:val="007E651F"/>
    <w:pPr>
      <w:ind w:left="720"/>
      <w:contextualSpacing/>
    </w:pPr>
  </w:style>
  <w:style w:type="character" w:customStyle="1" w:styleId="Style2Char">
    <w:name w:val="Style2 Char"/>
    <w:basedOn w:val="Heading2Char"/>
    <w:link w:val="Style2"/>
    <w:rsid w:val="00791761"/>
    <w:rPr>
      <w:rFonts w:ascii="Arial" w:hAnsi="Arial"/>
      <w:b/>
      <w:color w:val="004EA8"/>
      <w:sz w:val="28"/>
      <w:szCs w:val="28"/>
      <w:lang w:eastAsia="en-US"/>
    </w:rPr>
  </w:style>
  <w:style w:type="character" w:customStyle="1" w:styleId="ListParagraphChar">
    <w:name w:val="List Paragraph Char"/>
    <w:link w:val="ListParagraph"/>
    <w:uiPriority w:val="34"/>
    <w:locked/>
    <w:rsid w:val="007E651F"/>
    <w:rPr>
      <w:rFonts w:ascii="Cambria" w:hAnsi="Cambria"/>
      <w:lang w:eastAsia="en-US"/>
    </w:rPr>
  </w:style>
  <w:style w:type="paragraph" w:customStyle="1" w:styleId="Healthbody">
    <w:name w:val="Health body"/>
    <w:link w:val="HealthbodyChar"/>
    <w:locked/>
    <w:rsid w:val="002F62CD"/>
    <w:pPr>
      <w:spacing w:after="120" w:line="270" w:lineRule="atLeast"/>
    </w:pPr>
    <w:rPr>
      <w:rFonts w:ascii="Arial" w:eastAsia="Times" w:hAnsi="Arial"/>
      <w:lang w:eastAsia="en-US"/>
    </w:rPr>
  </w:style>
  <w:style w:type="character" w:customStyle="1" w:styleId="HealthbodyChar">
    <w:name w:val="Health body Char"/>
    <w:link w:val="Healthbody"/>
    <w:rsid w:val="002F62CD"/>
    <w:rPr>
      <w:rFonts w:ascii="Arial" w:eastAsia="Times" w:hAnsi="Arial"/>
      <w:lang w:eastAsia="en-US"/>
    </w:rPr>
  </w:style>
  <w:style w:type="paragraph" w:customStyle="1" w:styleId="Style3">
    <w:name w:val="Style3"/>
    <w:basedOn w:val="Heading3"/>
    <w:link w:val="Style3Char"/>
    <w:qFormat/>
    <w:locked/>
    <w:rsid w:val="00110E91"/>
    <w:pPr>
      <w:numPr>
        <w:ilvl w:val="0"/>
        <w:numId w:val="0"/>
      </w:numPr>
    </w:pPr>
  </w:style>
  <w:style w:type="paragraph" w:styleId="NormalWeb">
    <w:name w:val="Normal (Web)"/>
    <w:basedOn w:val="Normal"/>
    <w:uiPriority w:val="99"/>
    <w:semiHidden/>
    <w:unhideWhenUsed/>
    <w:locked/>
    <w:rsid w:val="00FB4552"/>
    <w:pPr>
      <w:spacing w:before="100" w:beforeAutospacing="1" w:after="100" w:afterAutospacing="1"/>
    </w:pPr>
    <w:rPr>
      <w:rFonts w:ascii="Times New Roman" w:eastAsiaTheme="minorEastAsia" w:hAnsi="Times New Roman"/>
      <w:sz w:val="24"/>
      <w:szCs w:val="24"/>
      <w:lang w:eastAsia="en-AU"/>
    </w:rPr>
  </w:style>
  <w:style w:type="character" w:customStyle="1" w:styleId="Style3Char">
    <w:name w:val="Style3 Char"/>
    <w:basedOn w:val="Heading3Char"/>
    <w:link w:val="Style3"/>
    <w:rsid w:val="00110E91"/>
    <w:rPr>
      <w:rFonts w:ascii="Arial" w:eastAsia="MS Gothic" w:hAnsi="Arial"/>
      <w:b/>
      <w:bCs/>
      <w:sz w:val="24"/>
      <w:szCs w:val="26"/>
      <w:lang w:eastAsia="en-US"/>
    </w:rPr>
  </w:style>
  <w:style w:type="paragraph" w:customStyle="1" w:styleId="Style4">
    <w:name w:val="Style4"/>
    <w:basedOn w:val="TOC2"/>
    <w:link w:val="Style4Char"/>
    <w:qFormat/>
    <w:locked/>
    <w:rsid w:val="00F50343"/>
    <w:rPr>
      <w:b w:val="0"/>
      <w:noProof w:val="0"/>
      <w:color w:val="00B0F0"/>
      <w:sz w:val="56"/>
    </w:rPr>
  </w:style>
  <w:style w:type="paragraph" w:styleId="TableofFigures">
    <w:name w:val="table of figures"/>
    <w:basedOn w:val="Normal"/>
    <w:next w:val="Normal"/>
    <w:uiPriority w:val="99"/>
    <w:unhideWhenUsed/>
    <w:locked/>
    <w:rsid w:val="00F50343"/>
    <w:pPr>
      <w:spacing w:before="120" w:after="120"/>
    </w:pPr>
    <w:rPr>
      <w:rFonts w:ascii="Arial" w:hAnsi="Arial"/>
    </w:rPr>
  </w:style>
  <w:style w:type="character" w:customStyle="1" w:styleId="TOC2Char">
    <w:name w:val="TOC 2 Char"/>
    <w:basedOn w:val="DefaultParagraphFont"/>
    <w:link w:val="TOC2"/>
    <w:uiPriority w:val="39"/>
    <w:rsid w:val="0063462F"/>
    <w:rPr>
      <w:rFonts w:ascii="Arial" w:hAnsi="Arial"/>
      <w:b/>
      <w:noProof/>
      <w:lang w:eastAsia="en-US"/>
    </w:rPr>
  </w:style>
  <w:style w:type="character" w:customStyle="1" w:styleId="Style4Char">
    <w:name w:val="Style4 Char"/>
    <w:basedOn w:val="TOC2Char"/>
    <w:link w:val="Style4"/>
    <w:rsid w:val="00F50343"/>
    <w:rPr>
      <w:rFonts w:ascii="Arial" w:hAnsi="Arial"/>
      <w:b w:val="0"/>
      <w:noProof/>
      <w:color w:val="00B0F0"/>
      <w:sz w:val="56"/>
      <w:lang w:eastAsia="en-US"/>
    </w:rPr>
  </w:style>
  <w:style w:type="paragraph" w:styleId="TOCHeading">
    <w:name w:val="TOC Heading"/>
    <w:basedOn w:val="Heading1"/>
    <w:next w:val="Normal"/>
    <w:uiPriority w:val="39"/>
    <w:unhideWhenUsed/>
    <w:qFormat/>
    <w:locked/>
    <w:rsid w:val="00283DE5"/>
    <w:pPr>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BalloonText">
    <w:name w:val="Balloon Text"/>
    <w:basedOn w:val="Normal"/>
    <w:link w:val="BalloonTextChar"/>
    <w:uiPriority w:val="99"/>
    <w:semiHidden/>
    <w:unhideWhenUsed/>
    <w:locked/>
    <w:rsid w:val="0075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10"/>
    <w:rPr>
      <w:rFonts w:ascii="Segoe UI" w:hAnsi="Segoe UI" w:cs="Segoe UI"/>
      <w:sz w:val="18"/>
      <w:szCs w:val="18"/>
      <w:lang w:eastAsia="en-US"/>
    </w:rPr>
  </w:style>
  <w:style w:type="paragraph" w:customStyle="1" w:styleId="Sectionbreakfirstpage">
    <w:name w:val="Section break first page"/>
    <w:uiPriority w:val="5"/>
    <w:locked/>
    <w:rsid w:val="00B6559A"/>
    <w:pPr>
      <w:spacing w:after="400"/>
    </w:pPr>
    <w:rPr>
      <w:rFonts w:ascii="Arial" w:hAnsi="Arial"/>
      <w:lang w:eastAsia="en-US"/>
    </w:rPr>
  </w:style>
  <w:style w:type="paragraph" w:customStyle="1" w:styleId="DHHSmainheading">
    <w:name w:val="DHHS main heading"/>
    <w:uiPriority w:val="8"/>
    <w:locked/>
    <w:rsid w:val="00B6559A"/>
    <w:pPr>
      <w:spacing w:line="560" w:lineRule="atLeast"/>
    </w:pPr>
    <w:rPr>
      <w:rFonts w:ascii="Arial" w:hAnsi="Arial"/>
      <w:color w:val="FFFFFF"/>
      <w:sz w:val="50"/>
      <w:szCs w:val="50"/>
      <w:lang w:eastAsia="en-US"/>
    </w:rPr>
  </w:style>
  <w:style w:type="paragraph" w:customStyle="1" w:styleId="DHHSmainsubheading">
    <w:name w:val="DHHS main subheading"/>
    <w:uiPriority w:val="8"/>
    <w:locked/>
    <w:rsid w:val="00B6559A"/>
    <w:rPr>
      <w:rFonts w:ascii="Arial" w:hAnsi="Arial"/>
      <w:color w:val="FFFFFF"/>
      <w:sz w:val="28"/>
      <w:szCs w:val="24"/>
      <w:lang w:eastAsia="en-US"/>
    </w:rPr>
  </w:style>
  <w:style w:type="paragraph" w:customStyle="1" w:styleId="Spacerparatopoffirstpage">
    <w:name w:val="Spacer para top of first page"/>
    <w:basedOn w:val="DHHSbodynospace"/>
    <w:semiHidden/>
    <w:locked/>
    <w:rsid w:val="00B6559A"/>
    <w:pPr>
      <w:spacing w:line="240" w:lineRule="auto"/>
    </w:pPr>
    <w:rPr>
      <w:noProof/>
      <w:sz w:val="12"/>
    </w:rPr>
  </w:style>
  <w:style w:type="character" w:customStyle="1" w:styleId="FootnoteTextChar">
    <w:name w:val="Footnote Text Char"/>
    <w:basedOn w:val="DefaultParagraphFont"/>
    <w:link w:val="FootnoteText"/>
    <w:uiPriority w:val="8"/>
    <w:rsid w:val="006168F8"/>
    <w:rPr>
      <w:rFonts w:ascii="Arial" w:eastAsia="MS Gothic" w:hAnsi="Arial" w:cs="Arial"/>
      <w:sz w:val="16"/>
      <w:szCs w:val="16"/>
      <w:lang w:eastAsia="en-US"/>
    </w:rPr>
  </w:style>
  <w:style w:type="table" w:styleId="ListTable3-Accent1">
    <w:name w:val="List Table 3 Accent 1"/>
    <w:basedOn w:val="TableNormal"/>
    <w:uiPriority w:val="48"/>
    <w:locked/>
    <w:rsid w:val="00BD3A9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msonormal0">
    <w:name w:val="msonormal"/>
    <w:basedOn w:val="Normal"/>
    <w:locked/>
    <w:rsid w:val="0074262E"/>
    <w:pPr>
      <w:spacing w:before="100" w:beforeAutospacing="1" w:after="100" w:afterAutospacing="1"/>
    </w:pPr>
    <w:rPr>
      <w:rFonts w:ascii="Times New Roman" w:hAnsi="Times New Roman"/>
      <w:sz w:val="24"/>
      <w:szCs w:val="24"/>
      <w:lang w:eastAsia="en-AU"/>
    </w:rPr>
  </w:style>
  <w:style w:type="paragraph" w:customStyle="1" w:styleId="xl65">
    <w:name w:val="xl65"/>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6">
    <w:name w:val="xl66"/>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7">
    <w:name w:val="xl67"/>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8">
    <w:name w:val="xl68"/>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9">
    <w:name w:val="xl69"/>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70">
    <w:name w:val="xl70"/>
    <w:basedOn w:val="Normal"/>
    <w:locked/>
    <w:rsid w:val="0074262E"/>
    <w:pPr>
      <w:spacing w:before="100" w:beforeAutospacing="1" w:after="100" w:afterAutospacing="1"/>
    </w:pPr>
    <w:rPr>
      <w:rFonts w:ascii="Times New Roman" w:hAnsi="Times New Roman"/>
      <w:lang w:eastAsia="en-AU"/>
    </w:rPr>
  </w:style>
  <w:style w:type="paragraph" w:customStyle="1" w:styleId="xl71">
    <w:name w:val="xl71"/>
    <w:basedOn w:val="Normal"/>
    <w:locked/>
    <w:rsid w:val="0074262E"/>
    <w:pPr>
      <w:spacing w:before="100" w:beforeAutospacing="1" w:after="100" w:afterAutospacing="1"/>
    </w:pPr>
    <w:rPr>
      <w:rFonts w:ascii="Times New Roman" w:hAnsi="Times New Roman"/>
      <w:lang w:eastAsia="en-AU"/>
    </w:rPr>
  </w:style>
  <w:style w:type="character" w:customStyle="1" w:styleId="DHHSbodyChar">
    <w:name w:val="DHHS body Char"/>
    <w:basedOn w:val="DefaultParagraphFont"/>
    <w:link w:val="DHHSbody"/>
    <w:rsid w:val="00726294"/>
    <w:rPr>
      <w:rFonts w:ascii="Arial" w:eastAsia="Times" w:hAnsi="Arial"/>
      <w:lang w:eastAsia="en-US"/>
    </w:rPr>
  </w:style>
  <w:style w:type="character" w:styleId="CommentReference">
    <w:name w:val="annotation reference"/>
    <w:basedOn w:val="DefaultParagraphFont"/>
    <w:uiPriority w:val="99"/>
    <w:semiHidden/>
    <w:unhideWhenUsed/>
    <w:locked/>
    <w:rsid w:val="007C0FEE"/>
    <w:rPr>
      <w:sz w:val="16"/>
      <w:szCs w:val="16"/>
    </w:rPr>
  </w:style>
  <w:style w:type="paragraph" w:styleId="CommentText">
    <w:name w:val="annotation text"/>
    <w:basedOn w:val="Normal"/>
    <w:link w:val="CommentTextChar"/>
    <w:uiPriority w:val="99"/>
    <w:unhideWhenUsed/>
    <w:locked/>
    <w:rsid w:val="007C0FEE"/>
  </w:style>
  <w:style w:type="character" w:customStyle="1" w:styleId="CommentTextChar">
    <w:name w:val="Comment Text Char"/>
    <w:basedOn w:val="DefaultParagraphFont"/>
    <w:link w:val="CommentText"/>
    <w:uiPriority w:val="99"/>
    <w:rsid w:val="007C0FEE"/>
    <w:rPr>
      <w:rFonts w:ascii="Cambria" w:hAnsi="Cambria"/>
      <w:lang w:eastAsia="en-US"/>
    </w:rPr>
  </w:style>
  <w:style w:type="paragraph" w:styleId="CommentSubject">
    <w:name w:val="annotation subject"/>
    <w:basedOn w:val="CommentText"/>
    <w:next w:val="CommentText"/>
    <w:link w:val="CommentSubjectChar"/>
    <w:uiPriority w:val="99"/>
    <w:semiHidden/>
    <w:unhideWhenUsed/>
    <w:locked/>
    <w:rsid w:val="007C0FEE"/>
    <w:rPr>
      <w:b/>
      <w:bCs/>
    </w:rPr>
  </w:style>
  <w:style w:type="character" w:customStyle="1" w:styleId="CommentSubjectChar">
    <w:name w:val="Comment Subject Char"/>
    <w:basedOn w:val="CommentTextChar"/>
    <w:link w:val="CommentSubject"/>
    <w:uiPriority w:val="99"/>
    <w:semiHidden/>
    <w:rsid w:val="007C0FEE"/>
    <w:rPr>
      <w:rFonts w:ascii="Cambria" w:hAnsi="Cambria"/>
      <w:b/>
      <w:bCs/>
      <w:lang w:eastAsia="en-US"/>
    </w:rPr>
  </w:style>
  <w:style w:type="paragraph" w:styleId="PlainText">
    <w:name w:val="Plain Text"/>
    <w:basedOn w:val="Normal"/>
    <w:link w:val="PlainTextChar"/>
    <w:uiPriority w:val="99"/>
    <w:semiHidden/>
    <w:unhideWhenUsed/>
    <w:locked/>
    <w:rsid w:val="00313E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13E14"/>
    <w:rPr>
      <w:rFonts w:ascii="Calibri" w:eastAsiaTheme="minorHAnsi" w:hAnsi="Calibri" w:cstheme="minorBidi"/>
      <w:sz w:val="22"/>
      <w:szCs w:val="21"/>
      <w:lang w:eastAsia="en-US"/>
    </w:rPr>
  </w:style>
  <w:style w:type="table" w:customStyle="1" w:styleId="TableGrid0">
    <w:name w:val="TableGrid"/>
    <w:rsid w:val="009D3D3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64">
    <w:name w:val="xl64"/>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73">
    <w:name w:val="xl73"/>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4">
    <w:name w:val="xl74"/>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5">
    <w:name w:val="xl7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6">
    <w:name w:val="xl76"/>
    <w:basedOn w:val="Normal"/>
    <w:rsid w:val="001C34C1"/>
    <w:pPr>
      <w:spacing w:before="100" w:beforeAutospacing="1" w:after="100" w:afterAutospacing="1"/>
      <w:textAlignment w:val="top"/>
    </w:pPr>
    <w:rPr>
      <w:rFonts w:ascii="Times New Roman" w:hAnsi="Times New Roman"/>
      <w:sz w:val="24"/>
      <w:szCs w:val="24"/>
      <w:lang w:eastAsia="en-AU"/>
    </w:rPr>
  </w:style>
  <w:style w:type="paragraph" w:customStyle="1" w:styleId="xl77">
    <w:name w:val="xl77"/>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78">
    <w:name w:val="xl7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9">
    <w:name w:val="xl79"/>
    <w:basedOn w:val="Normal"/>
    <w:rsid w:val="001C34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80">
    <w:name w:val="xl80"/>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1">
    <w:name w:val="xl81"/>
    <w:basedOn w:val="Normal"/>
    <w:rsid w:val="001C34C1"/>
    <w:pPr>
      <w:pBdr>
        <w:top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2">
    <w:name w:val="xl82"/>
    <w:basedOn w:val="Normal"/>
    <w:rsid w:val="001C34C1"/>
    <w:pP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3">
    <w:name w:val="xl8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4">
    <w:name w:val="xl8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5">
    <w:name w:val="xl85"/>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6">
    <w:name w:val="xl86"/>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7">
    <w:name w:val="xl87"/>
    <w:basedOn w:val="Normal"/>
    <w:rsid w:val="001C34C1"/>
    <w:pPr>
      <w:pBdr>
        <w:bottom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8">
    <w:name w:val="xl88"/>
    <w:basedOn w:val="Normal"/>
    <w:rsid w:val="001C34C1"/>
    <w:pPr>
      <w:pBdr>
        <w:top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89">
    <w:name w:val="xl89"/>
    <w:basedOn w:val="Normal"/>
    <w:rsid w:val="001C34C1"/>
    <w:pP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0">
    <w:name w:val="xl90"/>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91">
    <w:name w:val="xl91"/>
    <w:basedOn w:val="Normal"/>
    <w:rsid w:val="001C34C1"/>
    <w:pPr>
      <w:pBdr>
        <w:bottom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2">
    <w:name w:val="xl92"/>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3">
    <w:name w:val="xl93"/>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4">
    <w:name w:val="xl94"/>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5">
    <w:name w:val="xl95"/>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6">
    <w:name w:val="xl96"/>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7">
    <w:name w:val="xl9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8">
    <w:name w:val="xl98"/>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9">
    <w:name w:val="xl99"/>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0">
    <w:name w:val="xl100"/>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1">
    <w:name w:val="xl10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2">
    <w:name w:val="xl102"/>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3">
    <w:name w:val="xl103"/>
    <w:basedOn w:val="Normal"/>
    <w:rsid w:val="001C34C1"/>
    <w:pPr>
      <w:pBdr>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4">
    <w:name w:val="xl104"/>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5">
    <w:name w:val="xl105"/>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6">
    <w:name w:val="xl106"/>
    <w:basedOn w:val="Normal"/>
    <w:rsid w:val="001C34C1"/>
    <w:pPr>
      <w:pBdr>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7">
    <w:name w:val="xl107"/>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8">
    <w:name w:val="xl108"/>
    <w:basedOn w:val="Normal"/>
    <w:rsid w:val="001C34C1"/>
    <w:pPr>
      <w:pBdr>
        <w:top w:val="single" w:sz="8"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9">
    <w:name w:val="xl109"/>
    <w:basedOn w:val="Normal"/>
    <w:rsid w:val="001C34C1"/>
    <w:pPr>
      <w:pBdr>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0">
    <w:name w:val="xl110"/>
    <w:basedOn w:val="Normal"/>
    <w:rsid w:val="001C34C1"/>
    <w:pPr>
      <w:pBdr>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1">
    <w:name w:val="xl111"/>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2">
    <w:name w:val="xl11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3">
    <w:name w:val="xl11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4">
    <w:name w:val="xl114"/>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5">
    <w:name w:val="xl115"/>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6">
    <w:name w:val="xl116"/>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7">
    <w:name w:val="xl117"/>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8">
    <w:name w:val="xl118"/>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9">
    <w:name w:val="xl119"/>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0">
    <w:name w:val="xl120"/>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1">
    <w:name w:val="xl12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2">
    <w:name w:val="xl12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3">
    <w:name w:val="xl12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24">
    <w:name w:val="xl12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25">
    <w:name w:val="xl12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26">
    <w:name w:val="xl126"/>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7">
    <w:name w:val="xl12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8">
    <w:name w:val="xl128"/>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9">
    <w:name w:val="xl129"/>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0">
    <w:name w:val="xl130"/>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1">
    <w:name w:val="xl131"/>
    <w:basedOn w:val="Normal"/>
    <w:rsid w:val="001C34C1"/>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2">
    <w:name w:val="xl132"/>
    <w:basedOn w:val="Normal"/>
    <w:rsid w:val="001C34C1"/>
    <w:pPr>
      <w:pBdr>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3">
    <w:name w:val="xl133"/>
    <w:basedOn w:val="Normal"/>
    <w:rsid w:val="001C34C1"/>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4">
    <w:name w:val="xl13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35">
    <w:name w:val="xl135"/>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36">
    <w:name w:val="xl136"/>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7">
    <w:name w:val="xl137"/>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38">
    <w:name w:val="xl13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39">
    <w:name w:val="xl139"/>
    <w:basedOn w:val="Normal"/>
    <w:rsid w:val="001C34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40">
    <w:name w:val="xl140"/>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1">
    <w:name w:val="xl14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42">
    <w:name w:val="xl142"/>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43">
    <w:name w:val="xl14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44">
    <w:name w:val="xl144"/>
    <w:basedOn w:val="Normal"/>
    <w:rsid w:val="001C34C1"/>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5">
    <w:name w:val="xl145"/>
    <w:basedOn w:val="Normal"/>
    <w:rsid w:val="001C34C1"/>
    <w:pPr>
      <w:pBdr>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6">
    <w:name w:val="xl146"/>
    <w:basedOn w:val="Normal"/>
    <w:rsid w:val="001C34C1"/>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7">
    <w:name w:val="xl147"/>
    <w:basedOn w:val="Normal"/>
    <w:rsid w:val="001C34C1"/>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8">
    <w:name w:val="xl148"/>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49">
    <w:name w:val="xl149"/>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0">
    <w:name w:val="xl150"/>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1">
    <w:name w:val="xl151"/>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2">
    <w:name w:val="xl152"/>
    <w:basedOn w:val="Normal"/>
    <w:rsid w:val="001C34C1"/>
    <w:pPr>
      <w:pBdr>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3">
    <w:name w:val="xl153"/>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4">
    <w:name w:val="xl154"/>
    <w:basedOn w:val="Normal"/>
    <w:rsid w:val="001C34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5">
    <w:name w:val="xl155"/>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6">
    <w:name w:val="xl156"/>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57">
    <w:name w:val="xl157"/>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8">
    <w:name w:val="xl158"/>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9">
    <w:name w:val="xl159"/>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0">
    <w:name w:val="xl160"/>
    <w:basedOn w:val="Normal"/>
    <w:rsid w:val="00CA0C77"/>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1">
    <w:name w:val="xl161"/>
    <w:basedOn w:val="Normal"/>
    <w:rsid w:val="00CA0C77"/>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Revision">
    <w:name w:val="Revision"/>
    <w:hidden/>
    <w:uiPriority w:val="71"/>
    <w:rsid w:val="005169A5"/>
    <w:rPr>
      <w:rFonts w:ascii="Cambria" w:hAnsi="Cambria"/>
      <w:lang w:eastAsia="en-US"/>
    </w:rPr>
  </w:style>
  <w:style w:type="character" w:styleId="Mention">
    <w:name w:val="Mention"/>
    <w:basedOn w:val="DefaultParagraphFont"/>
    <w:uiPriority w:val="99"/>
    <w:unhideWhenUsed/>
    <w:locked/>
    <w:rsid w:val="00076DCE"/>
    <w:rPr>
      <w:color w:val="2B579A"/>
      <w:shd w:val="clear" w:color="auto" w:fill="E1DFDD"/>
    </w:rPr>
  </w:style>
  <w:style w:type="paragraph" w:customStyle="1" w:styleId="Bullet1">
    <w:name w:val="Bullet 1"/>
    <w:basedOn w:val="Normal"/>
    <w:qFormat/>
    <w:rsid w:val="00B85FBC"/>
    <w:pPr>
      <w:spacing w:after="40" w:line="280" w:lineRule="atLeast"/>
      <w:ind w:left="284" w:hanging="284"/>
    </w:pPr>
    <w:rPr>
      <w:rFonts w:ascii="Arial" w:eastAsia="Times" w:hAnsi="Arial"/>
      <w:sz w:val="21"/>
    </w:rPr>
  </w:style>
  <w:style w:type="paragraph" w:customStyle="1" w:styleId="Bullet2">
    <w:name w:val="Bullet 2"/>
    <w:basedOn w:val="Normal"/>
    <w:uiPriority w:val="2"/>
    <w:qFormat/>
    <w:rsid w:val="00B85FBC"/>
    <w:pPr>
      <w:spacing w:after="40" w:line="280" w:lineRule="atLeast"/>
      <w:ind w:left="567" w:hanging="283"/>
    </w:pPr>
    <w:rPr>
      <w:rFonts w:ascii="Arial" w:eastAsia="Times" w:hAnsi="Arial"/>
      <w:sz w:val="21"/>
    </w:rPr>
  </w:style>
  <w:style w:type="paragraph" w:customStyle="1" w:styleId="Documentsubtitle">
    <w:name w:val="Document subtitle"/>
    <w:uiPriority w:val="8"/>
    <w:rsid w:val="00B85FBC"/>
    <w:pPr>
      <w:spacing w:after="120"/>
    </w:pPr>
    <w:rPr>
      <w:rFonts w:ascii="Arial" w:hAnsi="Arial"/>
      <w:color w:val="53565A"/>
      <w:sz w:val="28"/>
      <w:szCs w:val="24"/>
      <w:lang w:eastAsia="en-US"/>
    </w:r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0019">
      <w:bodyDiv w:val="1"/>
      <w:marLeft w:val="0"/>
      <w:marRight w:val="0"/>
      <w:marTop w:val="0"/>
      <w:marBottom w:val="0"/>
      <w:divBdr>
        <w:top w:val="none" w:sz="0" w:space="0" w:color="auto"/>
        <w:left w:val="none" w:sz="0" w:space="0" w:color="auto"/>
        <w:bottom w:val="none" w:sz="0" w:space="0" w:color="auto"/>
        <w:right w:val="none" w:sz="0" w:space="0" w:color="auto"/>
      </w:divBdr>
    </w:div>
    <w:div w:id="14771267">
      <w:bodyDiv w:val="1"/>
      <w:marLeft w:val="0"/>
      <w:marRight w:val="0"/>
      <w:marTop w:val="0"/>
      <w:marBottom w:val="0"/>
      <w:divBdr>
        <w:top w:val="none" w:sz="0" w:space="0" w:color="auto"/>
        <w:left w:val="none" w:sz="0" w:space="0" w:color="auto"/>
        <w:bottom w:val="none" w:sz="0" w:space="0" w:color="auto"/>
        <w:right w:val="none" w:sz="0" w:space="0" w:color="auto"/>
      </w:divBdr>
    </w:div>
    <w:div w:id="50739602">
      <w:bodyDiv w:val="1"/>
      <w:marLeft w:val="0"/>
      <w:marRight w:val="0"/>
      <w:marTop w:val="0"/>
      <w:marBottom w:val="0"/>
      <w:divBdr>
        <w:top w:val="none" w:sz="0" w:space="0" w:color="auto"/>
        <w:left w:val="none" w:sz="0" w:space="0" w:color="auto"/>
        <w:bottom w:val="none" w:sz="0" w:space="0" w:color="auto"/>
        <w:right w:val="none" w:sz="0" w:space="0" w:color="auto"/>
      </w:divBdr>
    </w:div>
    <w:div w:id="53744015">
      <w:bodyDiv w:val="1"/>
      <w:marLeft w:val="0"/>
      <w:marRight w:val="0"/>
      <w:marTop w:val="0"/>
      <w:marBottom w:val="0"/>
      <w:divBdr>
        <w:top w:val="none" w:sz="0" w:space="0" w:color="auto"/>
        <w:left w:val="none" w:sz="0" w:space="0" w:color="auto"/>
        <w:bottom w:val="none" w:sz="0" w:space="0" w:color="auto"/>
        <w:right w:val="none" w:sz="0" w:space="0" w:color="auto"/>
      </w:divBdr>
    </w:div>
    <w:div w:id="61295362">
      <w:bodyDiv w:val="1"/>
      <w:marLeft w:val="0"/>
      <w:marRight w:val="0"/>
      <w:marTop w:val="0"/>
      <w:marBottom w:val="0"/>
      <w:divBdr>
        <w:top w:val="none" w:sz="0" w:space="0" w:color="auto"/>
        <w:left w:val="none" w:sz="0" w:space="0" w:color="auto"/>
        <w:bottom w:val="none" w:sz="0" w:space="0" w:color="auto"/>
        <w:right w:val="none" w:sz="0" w:space="0" w:color="auto"/>
      </w:divBdr>
    </w:div>
    <w:div w:id="78908336">
      <w:bodyDiv w:val="1"/>
      <w:marLeft w:val="0"/>
      <w:marRight w:val="0"/>
      <w:marTop w:val="0"/>
      <w:marBottom w:val="0"/>
      <w:divBdr>
        <w:top w:val="none" w:sz="0" w:space="0" w:color="auto"/>
        <w:left w:val="none" w:sz="0" w:space="0" w:color="auto"/>
        <w:bottom w:val="none" w:sz="0" w:space="0" w:color="auto"/>
        <w:right w:val="none" w:sz="0" w:space="0" w:color="auto"/>
      </w:divBdr>
    </w:div>
    <w:div w:id="81995637">
      <w:bodyDiv w:val="1"/>
      <w:marLeft w:val="0"/>
      <w:marRight w:val="0"/>
      <w:marTop w:val="0"/>
      <w:marBottom w:val="0"/>
      <w:divBdr>
        <w:top w:val="none" w:sz="0" w:space="0" w:color="auto"/>
        <w:left w:val="none" w:sz="0" w:space="0" w:color="auto"/>
        <w:bottom w:val="none" w:sz="0" w:space="0" w:color="auto"/>
        <w:right w:val="none" w:sz="0" w:space="0" w:color="auto"/>
      </w:divBdr>
    </w:div>
    <w:div w:id="84811127">
      <w:bodyDiv w:val="1"/>
      <w:marLeft w:val="0"/>
      <w:marRight w:val="0"/>
      <w:marTop w:val="0"/>
      <w:marBottom w:val="0"/>
      <w:divBdr>
        <w:top w:val="none" w:sz="0" w:space="0" w:color="auto"/>
        <w:left w:val="none" w:sz="0" w:space="0" w:color="auto"/>
        <w:bottom w:val="none" w:sz="0" w:space="0" w:color="auto"/>
        <w:right w:val="none" w:sz="0" w:space="0" w:color="auto"/>
      </w:divBdr>
    </w:div>
    <w:div w:id="97020806">
      <w:bodyDiv w:val="1"/>
      <w:marLeft w:val="0"/>
      <w:marRight w:val="0"/>
      <w:marTop w:val="0"/>
      <w:marBottom w:val="0"/>
      <w:divBdr>
        <w:top w:val="none" w:sz="0" w:space="0" w:color="auto"/>
        <w:left w:val="none" w:sz="0" w:space="0" w:color="auto"/>
        <w:bottom w:val="none" w:sz="0" w:space="0" w:color="auto"/>
        <w:right w:val="none" w:sz="0" w:space="0" w:color="auto"/>
      </w:divBdr>
    </w:div>
    <w:div w:id="208034921">
      <w:bodyDiv w:val="1"/>
      <w:marLeft w:val="0"/>
      <w:marRight w:val="0"/>
      <w:marTop w:val="0"/>
      <w:marBottom w:val="0"/>
      <w:divBdr>
        <w:top w:val="none" w:sz="0" w:space="0" w:color="auto"/>
        <w:left w:val="none" w:sz="0" w:space="0" w:color="auto"/>
        <w:bottom w:val="none" w:sz="0" w:space="0" w:color="auto"/>
        <w:right w:val="none" w:sz="0" w:space="0" w:color="auto"/>
      </w:divBdr>
    </w:div>
    <w:div w:id="209461982">
      <w:bodyDiv w:val="1"/>
      <w:marLeft w:val="0"/>
      <w:marRight w:val="0"/>
      <w:marTop w:val="0"/>
      <w:marBottom w:val="0"/>
      <w:divBdr>
        <w:top w:val="none" w:sz="0" w:space="0" w:color="auto"/>
        <w:left w:val="none" w:sz="0" w:space="0" w:color="auto"/>
        <w:bottom w:val="none" w:sz="0" w:space="0" w:color="auto"/>
        <w:right w:val="none" w:sz="0" w:space="0" w:color="auto"/>
      </w:divBdr>
    </w:div>
    <w:div w:id="224609693">
      <w:bodyDiv w:val="1"/>
      <w:marLeft w:val="0"/>
      <w:marRight w:val="0"/>
      <w:marTop w:val="0"/>
      <w:marBottom w:val="0"/>
      <w:divBdr>
        <w:top w:val="none" w:sz="0" w:space="0" w:color="auto"/>
        <w:left w:val="none" w:sz="0" w:space="0" w:color="auto"/>
        <w:bottom w:val="none" w:sz="0" w:space="0" w:color="auto"/>
        <w:right w:val="none" w:sz="0" w:space="0" w:color="auto"/>
      </w:divBdr>
    </w:div>
    <w:div w:id="317534577">
      <w:bodyDiv w:val="1"/>
      <w:marLeft w:val="0"/>
      <w:marRight w:val="0"/>
      <w:marTop w:val="0"/>
      <w:marBottom w:val="0"/>
      <w:divBdr>
        <w:top w:val="none" w:sz="0" w:space="0" w:color="auto"/>
        <w:left w:val="none" w:sz="0" w:space="0" w:color="auto"/>
        <w:bottom w:val="none" w:sz="0" w:space="0" w:color="auto"/>
        <w:right w:val="none" w:sz="0" w:space="0" w:color="auto"/>
      </w:divBdr>
    </w:div>
    <w:div w:id="319160643">
      <w:bodyDiv w:val="1"/>
      <w:marLeft w:val="0"/>
      <w:marRight w:val="0"/>
      <w:marTop w:val="0"/>
      <w:marBottom w:val="0"/>
      <w:divBdr>
        <w:top w:val="none" w:sz="0" w:space="0" w:color="auto"/>
        <w:left w:val="none" w:sz="0" w:space="0" w:color="auto"/>
        <w:bottom w:val="none" w:sz="0" w:space="0" w:color="auto"/>
        <w:right w:val="none" w:sz="0" w:space="0" w:color="auto"/>
      </w:divBdr>
    </w:div>
    <w:div w:id="360283074">
      <w:bodyDiv w:val="1"/>
      <w:marLeft w:val="0"/>
      <w:marRight w:val="0"/>
      <w:marTop w:val="0"/>
      <w:marBottom w:val="0"/>
      <w:divBdr>
        <w:top w:val="none" w:sz="0" w:space="0" w:color="auto"/>
        <w:left w:val="none" w:sz="0" w:space="0" w:color="auto"/>
        <w:bottom w:val="none" w:sz="0" w:space="0" w:color="auto"/>
        <w:right w:val="none" w:sz="0" w:space="0" w:color="auto"/>
      </w:divBdr>
    </w:div>
    <w:div w:id="380835855">
      <w:bodyDiv w:val="1"/>
      <w:marLeft w:val="0"/>
      <w:marRight w:val="0"/>
      <w:marTop w:val="0"/>
      <w:marBottom w:val="0"/>
      <w:divBdr>
        <w:top w:val="none" w:sz="0" w:space="0" w:color="auto"/>
        <w:left w:val="none" w:sz="0" w:space="0" w:color="auto"/>
        <w:bottom w:val="none" w:sz="0" w:space="0" w:color="auto"/>
        <w:right w:val="none" w:sz="0" w:space="0" w:color="auto"/>
      </w:divBdr>
    </w:div>
    <w:div w:id="386949844">
      <w:bodyDiv w:val="1"/>
      <w:marLeft w:val="0"/>
      <w:marRight w:val="0"/>
      <w:marTop w:val="0"/>
      <w:marBottom w:val="0"/>
      <w:divBdr>
        <w:top w:val="none" w:sz="0" w:space="0" w:color="auto"/>
        <w:left w:val="none" w:sz="0" w:space="0" w:color="auto"/>
        <w:bottom w:val="none" w:sz="0" w:space="0" w:color="auto"/>
        <w:right w:val="none" w:sz="0" w:space="0" w:color="auto"/>
      </w:divBdr>
    </w:div>
    <w:div w:id="397019212">
      <w:bodyDiv w:val="1"/>
      <w:marLeft w:val="0"/>
      <w:marRight w:val="0"/>
      <w:marTop w:val="0"/>
      <w:marBottom w:val="0"/>
      <w:divBdr>
        <w:top w:val="none" w:sz="0" w:space="0" w:color="auto"/>
        <w:left w:val="none" w:sz="0" w:space="0" w:color="auto"/>
        <w:bottom w:val="none" w:sz="0" w:space="0" w:color="auto"/>
        <w:right w:val="none" w:sz="0" w:space="0" w:color="auto"/>
      </w:divBdr>
    </w:div>
    <w:div w:id="437678929">
      <w:bodyDiv w:val="1"/>
      <w:marLeft w:val="0"/>
      <w:marRight w:val="0"/>
      <w:marTop w:val="0"/>
      <w:marBottom w:val="0"/>
      <w:divBdr>
        <w:top w:val="none" w:sz="0" w:space="0" w:color="auto"/>
        <w:left w:val="none" w:sz="0" w:space="0" w:color="auto"/>
        <w:bottom w:val="none" w:sz="0" w:space="0" w:color="auto"/>
        <w:right w:val="none" w:sz="0" w:space="0" w:color="auto"/>
      </w:divBdr>
    </w:div>
    <w:div w:id="535780063">
      <w:bodyDiv w:val="1"/>
      <w:marLeft w:val="0"/>
      <w:marRight w:val="0"/>
      <w:marTop w:val="0"/>
      <w:marBottom w:val="0"/>
      <w:divBdr>
        <w:top w:val="none" w:sz="0" w:space="0" w:color="auto"/>
        <w:left w:val="none" w:sz="0" w:space="0" w:color="auto"/>
        <w:bottom w:val="none" w:sz="0" w:space="0" w:color="auto"/>
        <w:right w:val="none" w:sz="0" w:space="0" w:color="auto"/>
      </w:divBdr>
    </w:div>
    <w:div w:id="550919859">
      <w:bodyDiv w:val="1"/>
      <w:marLeft w:val="0"/>
      <w:marRight w:val="0"/>
      <w:marTop w:val="0"/>
      <w:marBottom w:val="0"/>
      <w:divBdr>
        <w:top w:val="none" w:sz="0" w:space="0" w:color="auto"/>
        <w:left w:val="none" w:sz="0" w:space="0" w:color="auto"/>
        <w:bottom w:val="none" w:sz="0" w:space="0" w:color="auto"/>
        <w:right w:val="none" w:sz="0" w:space="0" w:color="auto"/>
      </w:divBdr>
    </w:div>
    <w:div w:id="595096862">
      <w:bodyDiv w:val="1"/>
      <w:marLeft w:val="0"/>
      <w:marRight w:val="0"/>
      <w:marTop w:val="0"/>
      <w:marBottom w:val="0"/>
      <w:divBdr>
        <w:top w:val="none" w:sz="0" w:space="0" w:color="auto"/>
        <w:left w:val="none" w:sz="0" w:space="0" w:color="auto"/>
        <w:bottom w:val="none" w:sz="0" w:space="0" w:color="auto"/>
        <w:right w:val="none" w:sz="0" w:space="0" w:color="auto"/>
      </w:divBdr>
    </w:div>
    <w:div w:id="680551116">
      <w:bodyDiv w:val="1"/>
      <w:marLeft w:val="0"/>
      <w:marRight w:val="0"/>
      <w:marTop w:val="0"/>
      <w:marBottom w:val="0"/>
      <w:divBdr>
        <w:top w:val="none" w:sz="0" w:space="0" w:color="auto"/>
        <w:left w:val="none" w:sz="0" w:space="0" w:color="auto"/>
        <w:bottom w:val="none" w:sz="0" w:space="0" w:color="auto"/>
        <w:right w:val="none" w:sz="0" w:space="0" w:color="auto"/>
      </w:divBdr>
    </w:div>
    <w:div w:id="714693337">
      <w:bodyDiv w:val="1"/>
      <w:marLeft w:val="0"/>
      <w:marRight w:val="0"/>
      <w:marTop w:val="0"/>
      <w:marBottom w:val="0"/>
      <w:divBdr>
        <w:top w:val="none" w:sz="0" w:space="0" w:color="auto"/>
        <w:left w:val="none" w:sz="0" w:space="0" w:color="auto"/>
        <w:bottom w:val="none" w:sz="0" w:space="0" w:color="auto"/>
        <w:right w:val="none" w:sz="0" w:space="0" w:color="auto"/>
      </w:divBdr>
    </w:div>
    <w:div w:id="718211884">
      <w:bodyDiv w:val="1"/>
      <w:marLeft w:val="0"/>
      <w:marRight w:val="0"/>
      <w:marTop w:val="0"/>
      <w:marBottom w:val="0"/>
      <w:divBdr>
        <w:top w:val="none" w:sz="0" w:space="0" w:color="auto"/>
        <w:left w:val="none" w:sz="0" w:space="0" w:color="auto"/>
        <w:bottom w:val="none" w:sz="0" w:space="0" w:color="auto"/>
        <w:right w:val="none" w:sz="0" w:space="0" w:color="auto"/>
      </w:divBdr>
    </w:div>
    <w:div w:id="730271517">
      <w:bodyDiv w:val="1"/>
      <w:marLeft w:val="0"/>
      <w:marRight w:val="0"/>
      <w:marTop w:val="0"/>
      <w:marBottom w:val="0"/>
      <w:divBdr>
        <w:top w:val="none" w:sz="0" w:space="0" w:color="auto"/>
        <w:left w:val="none" w:sz="0" w:space="0" w:color="auto"/>
        <w:bottom w:val="none" w:sz="0" w:space="0" w:color="auto"/>
        <w:right w:val="none" w:sz="0" w:space="0" w:color="auto"/>
      </w:divBdr>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848788591">
      <w:bodyDiv w:val="1"/>
      <w:marLeft w:val="0"/>
      <w:marRight w:val="0"/>
      <w:marTop w:val="0"/>
      <w:marBottom w:val="0"/>
      <w:divBdr>
        <w:top w:val="none" w:sz="0" w:space="0" w:color="auto"/>
        <w:left w:val="none" w:sz="0" w:space="0" w:color="auto"/>
        <w:bottom w:val="none" w:sz="0" w:space="0" w:color="auto"/>
        <w:right w:val="none" w:sz="0" w:space="0" w:color="auto"/>
      </w:divBdr>
    </w:div>
    <w:div w:id="868105186">
      <w:bodyDiv w:val="1"/>
      <w:marLeft w:val="0"/>
      <w:marRight w:val="0"/>
      <w:marTop w:val="0"/>
      <w:marBottom w:val="0"/>
      <w:divBdr>
        <w:top w:val="none" w:sz="0" w:space="0" w:color="auto"/>
        <w:left w:val="none" w:sz="0" w:space="0" w:color="auto"/>
        <w:bottom w:val="none" w:sz="0" w:space="0" w:color="auto"/>
        <w:right w:val="none" w:sz="0" w:space="0" w:color="auto"/>
      </w:divBdr>
    </w:div>
    <w:div w:id="892621260">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
    <w:div w:id="958878053">
      <w:bodyDiv w:val="1"/>
      <w:marLeft w:val="0"/>
      <w:marRight w:val="0"/>
      <w:marTop w:val="0"/>
      <w:marBottom w:val="0"/>
      <w:divBdr>
        <w:top w:val="none" w:sz="0" w:space="0" w:color="auto"/>
        <w:left w:val="none" w:sz="0" w:space="0" w:color="auto"/>
        <w:bottom w:val="none" w:sz="0" w:space="0" w:color="auto"/>
        <w:right w:val="none" w:sz="0" w:space="0" w:color="auto"/>
      </w:divBdr>
    </w:div>
    <w:div w:id="964652386">
      <w:bodyDiv w:val="1"/>
      <w:marLeft w:val="0"/>
      <w:marRight w:val="0"/>
      <w:marTop w:val="0"/>
      <w:marBottom w:val="0"/>
      <w:divBdr>
        <w:top w:val="none" w:sz="0" w:space="0" w:color="auto"/>
        <w:left w:val="none" w:sz="0" w:space="0" w:color="auto"/>
        <w:bottom w:val="none" w:sz="0" w:space="0" w:color="auto"/>
        <w:right w:val="none" w:sz="0" w:space="0" w:color="auto"/>
      </w:divBdr>
    </w:div>
    <w:div w:id="1003706309">
      <w:bodyDiv w:val="1"/>
      <w:marLeft w:val="0"/>
      <w:marRight w:val="0"/>
      <w:marTop w:val="0"/>
      <w:marBottom w:val="0"/>
      <w:divBdr>
        <w:top w:val="none" w:sz="0" w:space="0" w:color="auto"/>
        <w:left w:val="none" w:sz="0" w:space="0" w:color="auto"/>
        <w:bottom w:val="none" w:sz="0" w:space="0" w:color="auto"/>
        <w:right w:val="none" w:sz="0" w:space="0" w:color="auto"/>
      </w:divBdr>
    </w:div>
    <w:div w:id="1064721583">
      <w:bodyDiv w:val="1"/>
      <w:marLeft w:val="0"/>
      <w:marRight w:val="0"/>
      <w:marTop w:val="0"/>
      <w:marBottom w:val="0"/>
      <w:divBdr>
        <w:top w:val="none" w:sz="0" w:space="0" w:color="auto"/>
        <w:left w:val="none" w:sz="0" w:space="0" w:color="auto"/>
        <w:bottom w:val="none" w:sz="0" w:space="0" w:color="auto"/>
        <w:right w:val="none" w:sz="0" w:space="0" w:color="auto"/>
      </w:divBdr>
    </w:div>
    <w:div w:id="1124227492">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70677146">
      <w:bodyDiv w:val="1"/>
      <w:marLeft w:val="0"/>
      <w:marRight w:val="0"/>
      <w:marTop w:val="0"/>
      <w:marBottom w:val="0"/>
      <w:divBdr>
        <w:top w:val="none" w:sz="0" w:space="0" w:color="auto"/>
        <w:left w:val="none" w:sz="0" w:space="0" w:color="auto"/>
        <w:bottom w:val="none" w:sz="0" w:space="0" w:color="auto"/>
        <w:right w:val="none" w:sz="0" w:space="0" w:color="auto"/>
      </w:divBdr>
    </w:div>
    <w:div w:id="1179195468">
      <w:bodyDiv w:val="1"/>
      <w:marLeft w:val="0"/>
      <w:marRight w:val="0"/>
      <w:marTop w:val="0"/>
      <w:marBottom w:val="0"/>
      <w:divBdr>
        <w:top w:val="none" w:sz="0" w:space="0" w:color="auto"/>
        <w:left w:val="none" w:sz="0" w:space="0" w:color="auto"/>
        <w:bottom w:val="none" w:sz="0" w:space="0" w:color="auto"/>
        <w:right w:val="none" w:sz="0" w:space="0" w:color="auto"/>
      </w:divBdr>
    </w:div>
    <w:div w:id="1194534894">
      <w:bodyDiv w:val="1"/>
      <w:marLeft w:val="0"/>
      <w:marRight w:val="0"/>
      <w:marTop w:val="0"/>
      <w:marBottom w:val="0"/>
      <w:divBdr>
        <w:top w:val="none" w:sz="0" w:space="0" w:color="auto"/>
        <w:left w:val="none" w:sz="0" w:space="0" w:color="auto"/>
        <w:bottom w:val="none" w:sz="0" w:space="0" w:color="auto"/>
        <w:right w:val="none" w:sz="0" w:space="0" w:color="auto"/>
      </w:divBdr>
    </w:div>
    <w:div w:id="1272125148">
      <w:bodyDiv w:val="1"/>
      <w:marLeft w:val="0"/>
      <w:marRight w:val="0"/>
      <w:marTop w:val="0"/>
      <w:marBottom w:val="0"/>
      <w:divBdr>
        <w:top w:val="none" w:sz="0" w:space="0" w:color="auto"/>
        <w:left w:val="none" w:sz="0" w:space="0" w:color="auto"/>
        <w:bottom w:val="none" w:sz="0" w:space="0" w:color="auto"/>
        <w:right w:val="none" w:sz="0" w:space="0" w:color="auto"/>
      </w:divBdr>
    </w:div>
    <w:div w:id="1279877311">
      <w:bodyDiv w:val="1"/>
      <w:marLeft w:val="0"/>
      <w:marRight w:val="0"/>
      <w:marTop w:val="0"/>
      <w:marBottom w:val="0"/>
      <w:divBdr>
        <w:top w:val="none" w:sz="0" w:space="0" w:color="auto"/>
        <w:left w:val="none" w:sz="0" w:space="0" w:color="auto"/>
        <w:bottom w:val="none" w:sz="0" w:space="0" w:color="auto"/>
        <w:right w:val="none" w:sz="0" w:space="0" w:color="auto"/>
      </w:divBdr>
    </w:div>
    <w:div w:id="1319267070">
      <w:bodyDiv w:val="1"/>
      <w:marLeft w:val="0"/>
      <w:marRight w:val="0"/>
      <w:marTop w:val="0"/>
      <w:marBottom w:val="0"/>
      <w:divBdr>
        <w:top w:val="none" w:sz="0" w:space="0" w:color="auto"/>
        <w:left w:val="none" w:sz="0" w:space="0" w:color="auto"/>
        <w:bottom w:val="none" w:sz="0" w:space="0" w:color="auto"/>
        <w:right w:val="none" w:sz="0" w:space="0" w:color="auto"/>
      </w:divBdr>
    </w:div>
    <w:div w:id="1341784722">
      <w:bodyDiv w:val="1"/>
      <w:marLeft w:val="0"/>
      <w:marRight w:val="0"/>
      <w:marTop w:val="0"/>
      <w:marBottom w:val="0"/>
      <w:divBdr>
        <w:top w:val="none" w:sz="0" w:space="0" w:color="auto"/>
        <w:left w:val="none" w:sz="0" w:space="0" w:color="auto"/>
        <w:bottom w:val="none" w:sz="0" w:space="0" w:color="auto"/>
        <w:right w:val="none" w:sz="0" w:space="0" w:color="auto"/>
      </w:divBdr>
    </w:div>
    <w:div w:id="1353532359">
      <w:bodyDiv w:val="1"/>
      <w:marLeft w:val="0"/>
      <w:marRight w:val="0"/>
      <w:marTop w:val="0"/>
      <w:marBottom w:val="0"/>
      <w:divBdr>
        <w:top w:val="none" w:sz="0" w:space="0" w:color="auto"/>
        <w:left w:val="none" w:sz="0" w:space="0" w:color="auto"/>
        <w:bottom w:val="none" w:sz="0" w:space="0" w:color="auto"/>
        <w:right w:val="none" w:sz="0" w:space="0" w:color="auto"/>
      </w:divBdr>
    </w:div>
    <w:div w:id="1366175499">
      <w:bodyDiv w:val="1"/>
      <w:marLeft w:val="0"/>
      <w:marRight w:val="0"/>
      <w:marTop w:val="0"/>
      <w:marBottom w:val="0"/>
      <w:divBdr>
        <w:top w:val="none" w:sz="0" w:space="0" w:color="auto"/>
        <w:left w:val="none" w:sz="0" w:space="0" w:color="auto"/>
        <w:bottom w:val="none" w:sz="0" w:space="0" w:color="auto"/>
        <w:right w:val="none" w:sz="0" w:space="0" w:color="auto"/>
      </w:divBdr>
    </w:div>
    <w:div w:id="1387101009">
      <w:bodyDiv w:val="1"/>
      <w:marLeft w:val="0"/>
      <w:marRight w:val="0"/>
      <w:marTop w:val="0"/>
      <w:marBottom w:val="0"/>
      <w:divBdr>
        <w:top w:val="none" w:sz="0" w:space="0" w:color="auto"/>
        <w:left w:val="none" w:sz="0" w:space="0" w:color="auto"/>
        <w:bottom w:val="none" w:sz="0" w:space="0" w:color="auto"/>
        <w:right w:val="none" w:sz="0" w:space="0" w:color="auto"/>
      </w:divBdr>
    </w:div>
    <w:div w:id="1450322243">
      <w:bodyDiv w:val="1"/>
      <w:marLeft w:val="0"/>
      <w:marRight w:val="0"/>
      <w:marTop w:val="0"/>
      <w:marBottom w:val="0"/>
      <w:divBdr>
        <w:top w:val="none" w:sz="0" w:space="0" w:color="auto"/>
        <w:left w:val="none" w:sz="0" w:space="0" w:color="auto"/>
        <w:bottom w:val="none" w:sz="0" w:space="0" w:color="auto"/>
        <w:right w:val="none" w:sz="0" w:space="0" w:color="auto"/>
      </w:divBdr>
    </w:div>
    <w:div w:id="1468469097">
      <w:bodyDiv w:val="1"/>
      <w:marLeft w:val="0"/>
      <w:marRight w:val="0"/>
      <w:marTop w:val="0"/>
      <w:marBottom w:val="0"/>
      <w:divBdr>
        <w:top w:val="none" w:sz="0" w:space="0" w:color="auto"/>
        <w:left w:val="none" w:sz="0" w:space="0" w:color="auto"/>
        <w:bottom w:val="none" w:sz="0" w:space="0" w:color="auto"/>
        <w:right w:val="none" w:sz="0" w:space="0" w:color="auto"/>
      </w:divBdr>
    </w:div>
    <w:div w:id="1507868232">
      <w:bodyDiv w:val="1"/>
      <w:marLeft w:val="0"/>
      <w:marRight w:val="0"/>
      <w:marTop w:val="0"/>
      <w:marBottom w:val="0"/>
      <w:divBdr>
        <w:top w:val="none" w:sz="0" w:space="0" w:color="auto"/>
        <w:left w:val="none" w:sz="0" w:space="0" w:color="auto"/>
        <w:bottom w:val="none" w:sz="0" w:space="0" w:color="auto"/>
        <w:right w:val="none" w:sz="0" w:space="0" w:color="auto"/>
      </w:divBdr>
    </w:div>
    <w:div w:id="1521772434">
      <w:bodyDiv w:val="1"/>
      <w:marLeft w:val="0"/>
      <w:marRight w:val="0"/>
      <w:marTop w:val="0"/>
      <w:marBottom w:val="0"/>
      <w:divBdr>
        <w:top w:val="none" w:sz="0" w:space="0" w:color="auto"/>
        <w:left w:val="none" w:sz="0" w:space="0" w:color="auto"/>
        <w:bottom w:val="none" w:sz="0" w:space="0" w:color="auto"/>
        <w:right w:val="none" w:sz="0" w:space="0" w:color="auto"/>
      </w:divBdr>
    </w:div>
    <w:div w:id="1552885493">
      <w:bodyDiv w:val="1"/>
      <w:marLeft w:val="0"/>
      <w:marRight w:val="0"/>
      <w:marTop w:val="0"/>
      <w:marBottom w:val="0"/>
      <w:divBdr>
        <w:top w:val="none" w:sz="0" w:space="0" w:color="auto"/>
        <w:left w:val="none" w:sz="0" w:space="0" w:color="auto"/>
        <w:bottom w:val="none" w:sz="0" w:space="0" w:color="auto"/>
        <w:right w:val="none" w:sz="0" w:space="0" w:color="auto"/>
      </w:divBdr>
    </w:div>
    <w:div w:id="1579710341">
      <w:bodyDiv w:val="1"/>
      <w:marLeft w:val="0"/>
      <w:marRight w:val="0"/>
      <w:marTop w:val="0"/>
      <w:marBottom w:val="0"/>
      <w:divBdr>
        <w:top w:val="none" w:sz="0" w:space="0" w:color="auto"/>
        <w:left w:val="none" w:sz="0" w:space="0" w:color="auto"/>
        <w:bottom w:val="none" w:sz="0" w:space="0" w:color="auto"/>
        <w:right w:val="none" w:sz="0" w:space="0" w:color="auto"/>
      </w:divBdr>
    </w:div>
    <w:div w:id="1592934062">
      <w:bodyDiv w:val="1"/>
      <w:marLeft w:val="0"/>
      <w:marRight w:val="0"/>
      <w:marTop w:val="0"/>
      <w:marBottom w:val="0"/>
      <w:divBdr>
        <w:top w:val="none" w:sz="0" w:space="0" w:color="auto"/>
        <w:left w:val="none" w:sz="0" w:space="0" w:color="auto"/>
        <w:bottom w:val="none" w:sz="0" w:space="0" w:color="auto"/>
        <w:right w:val="none" w:sz="0" w:space="0" w:color="auto"/>
      </w:divBdr>
    </w:div>
    <w:div w:id="1595816384">
      <w:bodyDiv w:val="1"/>
      <w:marLeft w:val="0"/>
      <w:marRight w:val="0"/>
      <w:marTop w:val="0"/>
      <w:marBottom w:val="0"/>
      <w:divBdr>
        <w:top w:val="none" w:sz="0" w:space="0" w:color="auto"/>
        <w:left w:val="none" w:sz="0" w:space="0" w:color="auto"/>
        <w:bottom w:val="none" w:sz="0" w:space="0" w:color="auto"/>
        <w:right w:val="none" w:sz="0" w:space="0" w:color="auto"/>
      </w:divBdr>
    </w:div>
    <w:div w:id="1603297886">
      <w:bodyDiv w:val="1"/>
      <w:marLeft w:val="0"/>
      <w:marRight w:val="0"/>
      <w:marTop w:val="0"/>
      <w:marBottom w:val="0"/>
      <w:divBdr>
        <w:top w:val="none" w:sz="0" w:space="0" w:color="auto"/>
        <w:left w:val="none" w:sz="0" w:space="0" w:color="auto"/>
        <w:bottom w:val="none" w:sz="0" w:space="0" w:color="auto"/>
        <w:right w:val="none" w:sz="0" w:space="0" w:color="auto"/>
      </w:divBdr>
    </w:div>
    <w:div w:id="1652368188">
      <w:bodyDiv w:val="1"/>
      <w:marLeft w:val="0"/>
      <w:marRight w:val="0"/>
      <w:marTop w:val="0"/>
      <w:marBottom w:val="0"/>
      <w:divBdr>
        <w:top w:val="none" w:sz="0" w:space="0" w:color="auto"/>
        <w:left w:val="none" w:sz="0" w:space="0" w:color="auto"/>
        <w:bottom w:val="none" w:sz="0" w:space="0" w:color="auto"/>
        <w:right w:val="none" w:sz="0" w:space="0" w:color="auto"/>
      </w:divBdr>
    </w:div>
    <w:div w:id="1753352805">
      <w:bodyDiv w:val="1"/>
      <w:marLeft w:val="0"/>
      <w:marRight w:val="0"/>
      <w:marTop w:val="0"/>
      <w:marBottom w:val="0"/>
      <w:divBdr>
        <w:top w:val="none" w:sz="0" w:space="0" w:color="auto"/>
        <w:left w:val="none" w:sz="0" w:space="0" w:color="auto"/>
        <w:bottom w:val="none" w:sz="0" w:space="0" w:color="auto"/>
        <w:right w:val="none" w:sz="0" w:space="0" w:color="auto"/>
      </w:divBdr>
    </w:div>
    <w:div w:id="176207087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66690294">
      <w:bodyDiv w:val="1"/>
      <w:marLeft w:val="0"/>
      <w:marRight w:val="0"/>
      <w:marTop w:val="0"/>
      <w:marBottom w:val="0"/>
      <w:divBdr>
        <w:top w:val="none" w:sz="0" w:space="0" w:color="auto"/>
        <w:left w:val="none" w:sz="0" w:space="0" w:color="auto"/>
        <w:bottom w:val="none" w:sz="0" w:space="0" w:color="auto"/>
        <w:right w:val="none" w:sz="0" w:space="0" w:color="auto"/>
      </w:divBdr>
    </w:div>
    <w:div w:id="207881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theme" Target="theme/theme1.xml"/><Relationship Id="R792538a8dde04bf0"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2.health.vic.gov.au/hospitals-and-health-services/data-reporting/health-data-standards-systems/data-collections/vcdc" TargetMode="External"/><Relationship Id="rId23" Type="http://schemas.openxmlformats.org/officeDocument/2006/relationships/hyperlink" Target="https://www.health.vic.gov.au/data-reporting/victorian-cost-data-collection-vcdc"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DCassist@health.vic.gov.au"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a5fff24d8fb56233ec09f836db55e7e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795358a83193238770cdeb4ad84957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532BA-A139-4E2C-9032-592F0FDC6E69}">
  <ds:schemaRefs>
    <ds:schemaRef ds:uri="http://purl.org/dc/terms/"/>
    <ds:schemaRef ds:uri="http://schemas.microsoft.com/office/infopath/2007/PartnerControls"/>
    <ds:schemaRef ds:uri="5ce0f2b5-5be5-4508-bce9-d7011ece0659"/>
    <ds:schemaRef ds:uri="http://schemas.microsoft.com/office/2006/documentManagement/types"/>
    <ds:schemaRef ds:uri="http://schemas.microsoft.com/office/2006/metadata/properties"/>
    <ds:schemaRef ds:uri="http://purl.org/dc/elements/1.1/"/>
    <ds:schemaRef ds:uri="31b2e4f9-c376-4e2f-bd2e-796d1bcd5746"/>
    <ds:schemaRef ds:uri="http://schemas.openxmlformats.org/package/2006/metadata/core-propertie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00ECB58F-B07B-44AA-8A6A-68730C9CEC97}">
  <ds:schemaRefs>
    <ds:schemaRef ds:uri="http://schemas.openxmlformats.org/officeDocument/2006/bibliography"/>
  </ds:schemaRefs>
</ds:datastoreItem>
</file>

<file path=customXml/itemProps3.xml><?xml version="1.0" encoding="utf-8"?>
<ds:datastoreItem xmlns:ds="http://schemas.openxmlformats.org/officeDocument/2006/customXml" ds:itemID="{FB40B34E-35F5-449F-B438-BB6033BDE95C}">
  <ds:schemaRefs>
    <ds:schemaRef ds:uri="http://schemas.microsoft.com/sharepoint/v3/contenttype/forms"/>
  </ds:schemaRefs>
</ds:datastoreItem>
</file>

<file path=customXml/itemProps4.xml><?xml version="1.0" encoding="utf-8"?>
<ds:datastoreItem xmlns:ds="http://schemas.openxmlformats.org/officeDocument/2006/customXml" ds:itemID="{CDE4F384-3D47-4D4B-A556-E0067908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4299</Words>
  <Characters>24509</Characters>
  <Application>Microsoft Office Word</Application>
  <DocSecurity>0</DocSecurity>
  <Lines>204</Lines>
  <Paragraphs>57</Paragraphs>
  <ScaleCrop>false</ScaleCrop>
  <Company>Department of Health and Human Services</Company>
  <LinksUpToDate>false</LinksUpToDate>
  <CharactersWithSpaces>28751</CharactersWithSpaces>
  <SharedDoc>false</SharedDoc>
  <HyperlinkBase/>
  <HLinks>
    <vt:vector size="96" baseType="variant">
      <vt:variant>
        <vt:i4>65554</vt:i4>
      </vt:variant>
      <vt:variant>
        <vt:i4>90</vt:i4>
      </vt:variant>
      <vt:variant>
        <vt:i4>0</vt:i4>
      </vt:variant>
      <vt:variant>
        <vt:i4>5</vt:i4>
      </vt:variant>
      <vt:variant>
        <vt:lpwstr>https://www.health.vic.gov.au/data-reporting/victorian-cost-data-collection-vcdc</vt:lpwstr>
      </vt:variant>
      <vt:variant>
        <vt:lpwstr/>
      </vt:variant>
      <vt:variant>
        <vt:i4>5570673</vt:i4>
      </vt:variant>
      <vt:variant>
        <vt:i4>87</vt:i4>
      </vt:variant>
      <vt:variant>
        <vt:i4>0</vt:i4>
      </vt:variant>
      <vt:variant>
        <vt:i4>5</vt:i4>
      </vt:variant>
      <vt:variant>
        <vt:lpwstr>mailto:VCDCassist@health.vic.gov.au</vt:lpwstr>
      </vt:variant>
      <vt:variant>
        <vt:lpwstr/>
      </vt:variant>
      <vt:variant>
        <vt:i4>1245232</vt:i4>
      </vt:variant>
      <vt:variant>
        <vt:i4>80</vt:i4>
      </vt:variant>
      <vt:variant>
        <vt:i4>0</vt:i4>
      </vt:variant>
      <vt:variant>
        <vt:i4>5</vt:i4>
      </vt:variant>
      <vt:variant>
        <vt:lpwstr/>
      </vt:variant>
      <vt:variant>
        <vt:lpwstr>_Toc176526504</vt:lpwstr>
      </vt:variant>
      <vt:variant>
        <vt:i4>1245232</vt:i4>
      </vt:variant>
      <vt:variant>
        <vt:i4>71</vt:i4>
      </vt:variant>
      <vt:variant>
        <vt:i4>0</vt:i4>
      </vt:variant>
      <vt:variant>
        <vt:i4>5</vt:i4>
      </vt:variant>
      <vt:variant>
        <vt:lpwstr/>
      </vt:variant>
      <vt:variant>
        <vt:lpwstr>_Toc176526503</vt:lpwstr>
      </vt:variant>
      <vt:variant>
        <vt:i4>1245232</vt:i4>
      </vt:variant>
      <vt:variant>
        <vt:i4>65</vt:i4>
      </vt:variant>
      <vt:variant>
        <vt:i4>0</vt:i4>
      </vt:variant>
      <vt:variant>
        <vt:i4>5</vt:i4>
      </vt:variant>
      <vt:variant>
        <vt:lpwstr/>
      </vt:variant>
      <vt:variant>
        <vt:lpwstr>_Toc176526502</vt:lpwstr>
      </vt:variant>
      <vt:variant>
        <vt:i4>1245232</vt:i4>
      </vt:variant>
      <vt:variant>
        <vt:i4>59</vt:i4>
      </vt:variant>
      <vt:variant>
        <vt:i4>0</vt:i4>
      </vt:variant>
      <vt:variant>
        <vt:i4>5</vt:i4>
      </vt:variant>
      <vt:variant>
        <vt:lpwstr/>
      </vt:variant>
      <vt:variant>
        <vt:lpwstr>_Toc176526501</vt:lpwstr>
      </vt:variant>
      <vt:variant>
        <vt:i4>1245232</vt:i4>
      </vt:variant>
      <vt:variant>
        <vt:i4>53</vt:i4>
      </vt:variant>
      <vt:variant>
        <vt:i4>0</vt:i4>
      </vt:variant>
      <vt:variant>
        <vt:i4>5</vt:i4>
      </vt:variant>
      <vt:variant>
        <vt:lpwstr/>
      </vt:variant>
      <vt:variant>
        <vt:lpwstr>_Toc176526500</vt:lpwstr>
      </vt:variant>
      <vt:variant>
        <vt:i4>1703985</vt:i4>
      </vt:variant>
      <vt:variant>
        <vt:i4>47</vt:i4>
      </vt:variant>
      <vt:variant>
        <vt:i4>0</vt:i4>
      </vt:variant>
      <vt:variant>
        <vt:i4>5</vt:i4>
      </vt:variant>
      <vt:variant>
        <vt:lpwstr/>
      </vt:variant>
      <vt:variant>
        <vt:lpwstr>_Toc176526499</vt:lpwstr>
      </vt:variant>
      <vt:variant>
        <vt:i4>1703985</vt:i4>
      </vt:variant>
      <vt:variant>
        <vt:i4>41</vt:i4>
      </vt:variant>
      <vt:variant>
        <vt:i4>0</vt:i4>
      </vt:variant>
      <vt:variant>
        <vt:i4>5</vt:i4>
      </vt:variant>
      <vt:variant>
        <vt:lpwstr/>
      </vt:variant>
      <vt:variant>
        <vt:lpwstr>_Toc176526498</vt:lpwstr>
      </vt:variant>
      <vt:variant>
        <vt:i4>1703985</vt:i4>
      </vt:variant>
      <vt:variant>
        <vt:i4>35</vt:i4>
      </vt:variant>
      <vt:variant>
        <vt:i4>0</vt:i4>
      </vt:variant>
      <vt:variant>
        <vt:i4>5</vt:i4>
      </vt:variant>
      <vt:variant>
        <vt:lpwstr/>
      </vt:variant>
      <vt:variant>
        <vt:lpwstr>_Toc176526497</vt:lpwstr>
      </vt:variant>
      <vt:variant>
        <vt:i4>1703985</vt:i4>
      </vt:variant>
      <vt:variant>
        <vt:i4>29</vt:i4>
      </vt:variant>
      <vt:variant>
        <vt:i4>0</vt:i4>
      </vt:variant>
      <vt:variant>
        <vt:i4>5</vt:i4>
      </vt:variant>
      <vt:variant>
        <vt:lpwstr/>
      </vt:variant>
      <vt:variant>
        <vt:lpwstr>_Toc176526496</vt:lpwstr>
      </vt:variant>
      <vt:variant>
        <vt:i4>1703985</vt:i4>
      </vt:variant>
      <vt:variant>
        <vt:i4>23</vt:i4>
      </vt:variant>
      <vt:variant>
        <vt:i4>0</vt:i4>
      </vt:variant>
      <vt:variant>
        <vt:i4>5</vt:i4>
      </vt:variant>
      <vt:variant>
        <vt:lpwstr/>
      </vt:variant>
      <vt:variant>
        <vt:lpwstr>_Toc176526495</vt:lpwstr>
      </vt:variant>
      <vt:variant>
        <vt:i4>1703985</vt:i4>
      </vt:variant>
      <vt:variant>
        <vt:i4>17</vt:i4>
      </vt:variant>
      <vt:variant>
        <vt:i4>0</vt:i4>
      </vt:variant>
      <vt:variant>
        <vt:i4>5</vt:i4>
      </vt:variant>
      <vt:variant>
        <vt:lpwstr/>
      </vt:variant>
      <vt:variant>
        <vt:lpwstr>_Toc176526494</vt:lpwstr>
      </vt:variant>
      <vt:variant>
        <vt:i4>1703985</vt:i4>
      </vt:variant>
      <vt:variant>
        <vt:i4>11</vt:i4>
      </vt:variant>
      <vt:variant>
        <vt:i4>0</vt:i4>
      </vt:variant>
      <vt:variant>
        <vt:i4>5</vt:i4>
      </vt:variant>
      <vt:variant>
        <vt:lpwstr/>
      </vt:variant>
      <vt:variant>
        <vt:lpwstr>_Toc176526493</vt:lpwstr>
      </vt:variant>
      <vt:variant>
        <vt:i4>1703985</vt:i4>
      </vt:variant>
      <vt:variant>
        <vt:i4>5</vt:i4>
      </vt:variant>
      <vt:variant>
        <vt:i4>0</vt:i4>
      </vt:variant>
      <vt:variant>
        <vt:i4>5</vt:i4>
      </vt:variant>
      <vt:variant>
        <vt:lpwstr/>
      </vt:variant>
      <vt:variant>
        <vt:lpwstr>_Toc176526492</vt:lpwstr>
      </vt:variant>
      <vt:variant>
        <vt:i4>7405622</vt:i4>
      </vt:variant>
      <vt:variant>
        <vt:i4>0</vt:i4>
      </vt:variant>
      <vt:variant>
        <vt:i4>0</vt:i4>
      </vt:variant>
      <vt:variant>
        <vt:i4>5</vt:i4>
      </vt:variant>
      <vt:variant>
        <vt:lpwstr>https://www2.health.vic.gov.au/hospitals-and-health-services/data-reporting/health-data-standards-systems/data-collections/vcdc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Gilchrist (Health)</dc:creator>
  <cp:keywords/>
  <dc:description/>
  <cp:lastModifiedBy>Zainab Faik (Health)</cp:lastModifiedBy>
  <cp:revision>2</cp:revision>
  <cp:lastPrinted>2024-09-11T09:45:00Z</cp:lastPrinted>
  <dcterms:created xsi:type="dcterms:W3CDTF">2025-08-06T23:06:00Z</dcterms:created>
  <dcterms:modified xsi:type="dcterms:W3CDTF">2025-08-06T23:06:00Z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2023-08-08T06:12:48Z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fa2e2c19-92c0-440e-ba27-60be1c23eee7</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ies>
</file>